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EF0" w:rsidRPr="009637CB" w:rsidRDefault="001E0EF0">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9637CB">
        <w:rPr>
          <w:rFonts w:ascii="Courier New" w:hAnsi="Courier New" w:cs="Courier New"/>
          <w:b/>
          <w:bCs/>
          <w:spacing w:val="-3"/>
        </w:rPr>
        <w:t>FLORIDA PUBLIC SERVICE COMMISSION</w:t>
      </w:r>
      <w:r w:rsidRPr="009637CB">
        <w:rPr>
          <w:rFonts w:ascii="Courier New" w:hAnsi="Courier New" w:cs="Courier New"/>
          <w:b/>
          <w:bCs/>
          <w:spacing w:val="-3"/>
        </w:rPr>
        <w:fldChar w:fldCharType="begin"/>
      </w:r>
      <w:r w:rsidRPr="009637CB">
        <w:rPr>
          <w:rFonts w:ascii="Courier New" w:hAnsi="Courier New" w:cs="Courier New"/>
          <w:b/>
          <w:bCs/>
          <w:spacing w:val="-3"/>
        </w:rPr>
        <w:instrText xml:space="preserve">PRIVATE </w:instrText>
      </w:r>
      <w:r w:rsidRPr="009637CB">
        <w:rPr>
          <w:rFonts w:ascii="Courier New" w:hAnsi="Courier New" w:cs="Courier New"/>
          <w:b/>
          <w:bCs/>
          <w:spacing w:val="-3"/>
        </w:rPr>
        <w:fldChar w:fldCharType="end"/>
      </w:r>
    </w:p>
    <w:p w:rsidR="001E0EF0" w:rsidRPr="009637CB" w:rsidRDefault="001E0EF0">
      <w:pPr>
        <w:widowControl/>
        <w:tabs>
          <w:tab w:val="left" w:pos="-720"/>
        </w:tabs>
        <w:suppressAutoHyphens/>
        <w:spacing w:line="240" w:lineRule="atLeast"/>
        <w:jc w:val="both"/>
        <w:rPr>
          <w:rFonts w:ascii="Courier New" w:hAnsi="Courier New" w:cs="Courier New"/>
          <w:b/>
          <w:bCs/>
          <w:spacing w:val="-3"/>
        </w:rPr>
      </w:pPr>
    </w:p>
    <w:p w:rsidR="001E0EF0" w:rsidRPr="009637CB" w:rsidRDefault="001E0EF0">
      <w:pPr>
        <w:widowControl/>
        <w:tabs>
          <w:tab w:val="center" w:pos="4680"/>
        </w:tabs>
        <w:suppressAutoHyphens/>
        <w:spacing w:line="240" w:lineRule="atLeast"/>
        <w:jc w:val="both"/>
        <w:rPr>
          <w:rFonts w:ascii="Courier New" w:hAnsi="Courier New" w:cs="Courier New"/>
          <w:b/>
          <w:bCs/>
          <w:spacing w:val="-3"/>
        </w:rPr>
      </w:pPr>
      <w:r w:rsidRPr="009637CB">
        <w:rPr>
          <w:rFonts w:ascii="Courier New" w:hAnsi="Courier New" w:cs="Courier New"/>
          <w:b/>
          <w:bCs/>
          <w:spacing w:val="-3"/>
        </w:rPr>
        <w:tab/>
        <w:t>Fletcher Building</w:t>
      </w:r>
    </w:p>
    <w:p w:rsidR="001E0EF0" w:rsidRPr="009637CB" w:rsidRDefault="001E0EF0">
      <w:pPr>
        <w:widowControl/>
        <w:tabs>
          <w:tab w:val="center" w:pos="4680"/>
        </w:tabs>
        <w:suppressAutoHyphens/>
        <w:spacing w:line="240" w:lineRule="atLeast"/>
        <w:jc w:val="both"/>
        <w:rPr>
          <w:rFonts w:ascii="Courier New" w:hAnsi="Courier New" w:cs="Courier New"/>
          <w:b/>
          <w:bCs/>
          <w:spacing w:val="-3"/>
        </w:rPr>
      </w:pPr>
      <w:r w:rsidRPr="009637CB">
        <w:rPr>
          <w:rFonts w:ascii="Courier New" w:hAnsi="Courier New" w:cs="Courier New"/>
          <w:b/>
          <w:bCs/>
          <w:spacing w:val="-3"/>
        </w:rPr>
        <w:tab/>
        <w:t>101 East Gaines Street</w:t>
      </w:r>
    </w:p>
    <w:p w:rsidR="001E0EF0" w:rsidRPr="009637CB" w:rsidRDefault="001E0EF0">
      <w:pPr>
        <w:widowControl/>
        <w:tabs>
          <w:tab w:val="center" w:pos="4680"/>
        </w:tabs>
        <w:suppressAutoHyphens/>
        <w:spacing w:line="240" w:lineRule="atLeast"/>
        <w:jc w:val="both"/>
        <w:rPr>
          <w:rFonts w:ascii="Courier New" w:hAnsi="Courier New" w:cs="Courier New"/>
          <w:b/>
          <w:bCs/>
          <w:spacing w:val="-3"/>
        </w:rPr>
      </w:pPr>
      <w:r w:rsidRPr="009637CB">
        <w:rPr>
          <w:rFonts w:ascii="Courier New" w:hAnsi="Courier New" w:cs="Courier New"/>
          <w:b/>
          <w:bCs/>
          <w:spacing w:val="-3"/>
        </w:rPr>
        <w:tab/>
        <w:t>Tallahassee, Florida  32399-0850</w:t>
      </w:r>
    </w:p>
    <w:p w:rsidR="001E0EF0" w:rsidRPr="009637CB" w:rsidRDefault="001E0EF0">
      <w:pPr>
        <w:widowControl/>
        <w:tabs>
          <w:tab w:val="left" w:pos="-720"/>
        </w:tabs>
        <w:suppressAutoHyphens/>
        <w:spacing w:line="240" w:lineRule="atLeast"/>
        <w:jc w:val="both"/>
        <w:rPr>
          <w:rFonts w:ascii="Courier New" w:hAnsi="Courier New" w:cs="Courier New"/>
          <w:b/>
          <w:bCs/>
          <w:spacing w:val="-3"/>
        </w:rPr>
      </w:pPr>
    </w:p>
    <w:p w:rsidR="001E0EF0" w:rsidRPr="009637CB" w:rsidRDefault="001E0EF0">
      <w:pPr>
        <w:widowControl/>
        <w:tabs>
          <w:tab w:val="center" w:pos="4680"/>
        </w:tabs>
        <w:suppressAutoHyphens/>
        <w:spacing w:line="240" w:lineRule="atLeast"/>
        <w:jc w:val="both"/>
        <w:rPr>
          <w:rFonts w:ascii="Courier New" w:hAnsi="Courier New" w:cs="Courier New"/>
          <w:b/>
          <w:bCs/>
          <w:spacing w:val="-3"/>
        </w:rPr>
      </w:pPr>
      <w:r w:rsidRPr="009637CB">
        <w:rPr>
          <w:rFonts w:ascii="Courier New" w:hAnsi="Courier New" w:cs="Courier New"/>
          <w:b/>
          <w:bCs/>
          <w:spacing w:val="-3"/>
        </w:rPr>
        <w:tab/>
      </w:r>
      <w:r w:rsidRPr="009637CB">
        <w:rPr>
          <w:rFonts w:ascii="Courier New" w:hAnsi="Courier New" w:cs="Courier New"/>
          <w:b/>
          <w:bCs/>
          <w:spacing w:val="-3"/>
          <w:u w:val="single"/>
        </w:rPr>
        <w:t>M</w:t>
      </w:r>
      <w:r w:rsidRPr="009637CB">
        <w:rPr>
          <w:rFonts w:ascii="Courier New" w:hAnsi="Courier New" w:cs="Courier New"/>
          <w:b/>
          <w:bCs/>
          <w:spacing w:val="-3"/>
        </w:rPr>
        <w:t xml:space="preserve"> </w:t>
      </w:r>
      <w:r w:rsidRPr="009637CB">
        <w:rPr>
          <w:rFonts w:ascii="Courier New" w:hAnsi="Courier New" w:cs="Courier New"/>
          <w:b/>
          <w:bCs/>
          <w:spacing w:val="-3"/>
          <w:u w:val="single"/>
        </w:rPr>
        <w:t>E</w:t>
      </w:r>
      <w:r w:rsidRPr="009637CB">
        <w:rPr>
          <w:rFonts w:ascii="Courier New" w:hAnsi="Courier New" w:cs="Courier New"/>
          <w:b/>
          <w:bCs/>
          <w:spacing w:val="-3"/>
        </w:rPr>
        <w:t xml:space="preserve"> </w:t>
      </w:r>
      <w:r w:rsidRPr="009637CB">
        <w:rPr>
          <w:rFonts w:ascii="Courier New" w:hAnsi="Courier New" w:cs="Courier New"/>
          <w:b/>
          <w:bCs/>
          <w:spacing w:val="-3"/>
          <w:u w:val="single"/>
        </w:rPr>
        <w:t>M</w:t>
      </w:r>
      <w:r w:rsidRPr="009637CB">
        <w:rPr>
          <w:rFonts w:ascii="Courier New" w:hAnsi="Courier New" w:cs="Courier New"/>
          <w:b/>
          <w:bCs/>
          <w:spacing w:val="-3"/>
        </w:rPr>
        <w:t xml:space="preserve"> </w:t>
      </w:r>
      <w:r w:rsidRPr="009637CB">
        <w:rPr>
          <w:rFonts w:ascii="Courier New" w:hAnsi="Courier New" w:cs="Courier New"/>
          <w:b/>
          <w:bCs/>
          <w:spacing w:val="-3"/>
          <w:u w:val="single"/>
        </w:rPr>
        <w:t>O</w:t>
      </w:r>
      <w:r w:rsidRPr="009637CB">
        <w:rPr>
          <w:rFonts w:ascii="Courier New" w:hAnsi="Courier New" w:cs="Courier New"/>
          <w:b/>
          <w:bCs/>
          <w:spacing w:val="-3"/>
        </w:rPr>
        <w:t xml:space="preserve"> </w:t>
      </w:r>
      <w:r w:rsidRPr="009637CB">
        <w:rPr>
          <w:rFonts w:ascii="Courier New" w:hAnsi="Courier New" w:cs="Courier New"/>
          <w:b/>
          <w:bCs/>
          <w:spacing w:val="-3"/>
          <w:u w:val="single"/>
        </w:rPr>
        <w:t>R</w:t>
      </w:r>
      <w:r w:rsidRPr="009637CB">
        <w:rPr>
          <w:rFonts w:ascii="Courier New" w:hAnsi="Courier New" w:cs="Courier New"/>
          <w:b/>
          <w:bCs/>
          <w:spacing w:val="-3"/>
        </w:rPr>
        <w:t xml:space="preserve"> </w:t>
      </w:r>
      <w:r w:rsidRPr="009637CB">
        <w:rPr>
          <w:rFonts w:ascii="Courier New" w:hAnsi="Courier New" w:cs="Courier New"/>
          <w:b/>
          <w:bCs/>
          <w:spacing w:val="-3"/>
          <w:u w:val="single"/>
        </w:rPr>
        <w:t>A</w:t>
      </w:r>
      <w:r w:rsidRPr="009637CB">
        <w:rPr>
          <w:rFonts w:ascii="Courier New" w:hAnsi="Courier New" w:cs="Courier New"/>
          <w:b/>
          <w:bCs/>
          <w:spacing w:val="-3"/>
        </w:rPr>
        <w:t xml:space="preserve"> </w:t>
      </w:r>
      <w:r w:rsidRPr="009637CB">
        <w:rPr>
          <w:rFonts w:ascii="Courier New" w:hAnsi="Courier New" w:cs="Courier New"/>
          <w:b/>
          <w:bCs/>
          <w:spacing w:val="-3"/>
          <w:u w:val="single"/>
        </w:rPr>
        <w:t>N</w:t>
      </w:r>
      <w:r w:rsidRPr="009637CB">
        <w:rPr>
          <w:rFonts w:ascii="Courier New" w:hAnsi="Courier New" w:cs="Courier New"/>
          <w:b/>
          <w:bCs/>
          <w:spacing w:val="-3"/>
        </w:rPr>
        <w:t xml:space="preserve"> </w:t>
      </w:r>
      <w:r w:rsidRPr="009637CB">
        <w:rPr>
          <w:rFonts w:ascii="Courier New" w:hAnsi="Courier New" w:cs="Courier New"/>
          <w:b/>
          <w:bCs/>
          <w:spacing w:val="-3"/>
          <w:u w:val="single"/>
        </w:rPr>
        <w:t>D</w:t>
      </w:r>
      <w:r w:rsidRPr="009637CB">
        <w:rPr>
          <w:rFonts w:ascii="Courier New" w:hAnsi="Courier New" w:cs="Courier New"/>
          <w:b/>
          <w:bCs/>
          <w:spacing w:val="-3"/>
        </w:rPr>
        <w:t xml:space="preserve"> </w:t>
      </w:r>
      <w:r w:rsidRPr="009637CB">
        <w:rPr>
          <w:rFonts w:ascii="Courier New" w:hAnsi="Courier New" w:cs="Courier New"/>
          <w:b/>
          <w:bCs/>
          <w:spacing w:val="-3"/>
          <w:u w:val="single"/>
        </w:rPr>
        <w:t>U</w:t>
      </w:r>
      <w:r w:rsidRPr="009637CB">
        <w:rPr>
          <w:rFonts w:ascii="Courier New" w:hAnsi="Courier New" w:cs="Courier New"/>
          <w:b/>
          <w:bCs/>
          <w:spacing w:val="-3"/>
        </w:rPr>
        <w:t xml:space="preserve"> </w:t>
      </w:r>
      <w:r w:rsidRPr="009637CB">
        <w:rPr>
          <w:rFonts w:ascii="Courier New" w:hAnsi="Courier New" w:cs="Courier New"/>
          <w:b/>
          <w:bCs/>
          <w:spacing w:val="-3"/>
          <w:u w:val="single"/>
        </w:rPr>
        <w:t>M</w:t>
      </w:r>
    </w:p>
    <w:p w:rsidR="001E0EF0" w:rsidRPr="009637CB" w:rsidRDefault="001E0EF0">
      <w:pPr>
        <w:widowControl/>
        <w:tabs>
          <w:tab w:val="left" w:pos="-720"/>
        </w:tabs>
        <w:suppressAutoHyphens/>
        <w:spacing w:line="240" w:lineRule="atLeast"/>
        <w:jc w:val="both"/>
        <w:rPr>
          <w:rFonts w:ascii="Courier New" w:hAnsi="Courier New" w:cs="Courier New"/>
          <w:b/>
          <w:bCs/>
          <w:spacing w:val="-3"/>
        </w:rPr>
      </w:pPr>
    </w:p>
    <w:p w:rsidR="001E0EF0" w:rsidRPr="009637CB" w:rsidRDefault="001E0EF0">
      <w:pPr>
        <w:widowControl/>
        <w:tabs>
          <w:tab w:val="center" w:pos="4680"/>
        </w:tabs>
        <w:suppressAutoHyphens/>
        <w:spacing w:line="240" w:lineRule="atLeast"/>
        <w:jc w:val="both"/>
        <w:rPr>
          <w:rFonts w:ascii="Courier New" w:hAnsi="Courier New" w:cs="Courier New"/>
          <w:b/>
          <w:bCs/>
          <w:spacing w:val="-3"/>
        </w:rPr>
      </w:pPr>
      <w:r w:rsidRPr="009637CB">
        <w:rPr>
          <w:rFonts w:ascii="Courier New" w:hAnsi="Courier New" w:cs="Courier New"/>
          <w:b/>
          <w:bCs/>
          <w:spacing w:val="-3"/>
        </w:rPr>
        <w:tab/>
        <w:t>SEPTEMBER 24, 1992</w:t>
      </w:r>
    </w:p>
    <w:p w:rsidR="001E0EF0" w:rsidRPr="009637CB" w:rsidRDefault="001E0EF0">
      <w:pPr>
        <w:widowControl/>
        <w:tabs>
          <w:tab w:val="left" w:pos="-720"/>
        </w:tabs>
        <w:suppressAutoHyphens/>
        <w:spacing w:line="240" w:lineRule="atLeast"/>
        <w:jc w:val="both"/>
        <w:rPr>
          <w:rFonts w:ascii="Courier New" w:hAnsi="Courier New" w:cs="Courier New"/>
          <w:b/>
          <w:bCs/>
          <w:spacing w:val="-3"/>
        </w:rPr>
      </w:pPr>
    </w:p>
    <w:p w:rsidR="001E0EF0" w:rsidRPr="009637CB" w:rsidRDefault="001E0EF0">
      <w:pPr>
        <w:widowControl/>
        <w:tabs>
          <w:tab w:val="left" w:pos="-720"/>
        </w:tabs>
        <w:suppressAutoHyphens/>
        <w:spacing w:line="240" w:lineRule="atLeast"/>
        <w:jc w:val="both"/>
        <w:rPr>
          <w:rFonts w:ascii="Courier New" w:hAnsi="Courier New" w:cs="Courier New"/>
          <w:b/>
          <w:bCs/>
          <w:spacing w:val="-3"/>
        </w:rPr>
      </w:pPr>
    </w:p>
    <w:p w:rsidR="001E0EF0" w:rsidRPr="009637CB" w:rsidRDefault="001E0EF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637CB">
        <w:rPr>
          <w:rFonts w:ascii="Courier New" w:hAnsi="Courier New" w:cs="Courier New"/>
          <w:b/>
          <w:bCs/>
          <w:spacing w:val="-3"/>
        </w:rPr>
        <w:t>TO</w:t>
      </w:r>
      <w:r w:rsidRPr="009637CB">
        <w:rPr>
          <w:rFonts w:ascii="Courier New" w:hAnsi="Courier New" w:cs="Courier New"/>
          <w:b/>
          <w:bCs/>
          <w:spacing w:val="-3"/>
        </w:rPr>
        <w:tab/>
        <w:t xml:space="preserve"> :</w:t>
      </w:r>
      <w:r w:rsidR="002B73B2">
        <w:rPr>
          <w:rFonts w:ascii="Courier New" w:hAnsi="Courier New" w:cs="Courier New"/>
          <w:b/>
          <w:bCs/>
          <w:spacing w:val="-3"/>
        </w:rPr>
        <w:tab/>
      </w:r>
      <w:r w:rsidRPr="009637CB">
        <w:rPr>
          <w:rFonts w:ascii="Courier New" w:hAnsi="Courier New" w:cs="Courier New"/>
          <w:b/>
          <w:bCs/>
          <w:spacing w:val="-3"/>
        </w:rPr>
        <w:t>DIRECTOR OF RECORDS AND REPORTING</w:t>
      </w:r>
    </w:p>
    <w:p w:rsidR="001E0EF0" w:rsidRPr="009637CB" w:rsidRDefault="001E0EF0">
      <w:pPr>
        <w:widowControl/>
        <w:tabs>
          <w:tab w:val="left" w:pos="-720"/>
        </w:tabs>
        <w:suppressAutoHyphens/>
        <w:spacing w:line="240" w:lineRule="atLeast"/>
        <w:jc w:val="both"/>
        <w:rPr>
          <w:rFonts w:ascii="Courier New" w:hAnsi="Courier New" w:cs="Courier New"/>
          <w:b/>
          <w:bCs/>
          <w:spacing w:val="-3"/>
        </w:rPr>
      </w:pPr>
    </w:p>
    <w:p w:rsidR="001E0EF0" w:rsidRPr="009637CB" w:rsidRDefault="001E0EF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637CB">
        <w:rPr>
          <w:rFonts w:ascii="Courier New" w:hAnsi="Courier New" w:cs="Courier New"/>
          <w:b/>
          <w:bCs/>
          <w:spacing w:val="-3"/>
        </w:rPr>
        <w:t>FROM</w:t>
      </w:r>
      <w:r w:rsidRPr="009637CB">
        <w:rPr>
          <w:rFonts w:ascii="Courier New" w:hAnsi="Courier New" w:cs="Courier New"/>
          <w:b/>
          <w:bCs/>
          <w:spacing w:val="-3"/>
        </w:rPr>
        <w:tab/>
        <w:t xml:space="preserve"> :</w:t>
      </w:r>
      <w:r w:rsidR="002B73B2">
        <w:rPr>
          <w:rFonts w:ascii="Courier New" w:hAnsi="Courier New" w:cs="Courier New"/>
          <w:b/>
          <w:bCs/>
          <w:spacing w:val="-3"/>
        </w:rPr>
        <w:tab/>
      </w:r>
      <w:r w:rsidRPr="009637CB">
        <w:rPr>
          <w:rFonts w:ascii="Courier New" w:hAnsi="Courier New" w:cs="Courier New"/>
          <w:b/>
          <w:bCs/>
          <w:spacing w:val="-3"/>
        </w:rPr>
        <w:t>DIVISION OF APPEALS (RULE)</w:t>
      </w:r>
    </w:p>
    <w:p w:rsidR="001E0EF0" w:rsidRPr="009637CB" w:rsidRDefault="002B73B2">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1E0EF0" w:rsidRPr="009637CB">
        <w:rPr>
          <w:rFonts w:ascii="Courier New" w:hAnsi="Courier New" w:cs="Courier New"/>
          <w:b/>
          <w:bCs/>
          <w:spacing w:val="-3"/>
        </w:rPr>
        <w:t>DIVISION OF AUDITING AND FINANCIAL ANALYSIS (MAILHOT, DOUD, SLEMKEWICZ)</w:t>
      </w:r>
    </w:p>
    <w:p w:rsidR="001E0EF0" w:rsidRPr="009637CB" w:rsidRDefault="001E0EF0">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9637CB">
        <w:rPr>
          <w:rFonts w:ascii="Courier New" w:hAnsi="Courier New" w:cs="Courier New"/>
          <w:b/>
          <w:bCs/>
          <w:spacing w:val="-3"/>
        </w:rPr>
        <w:tab/>
      </w:r>
      <w:r w:rsidR="002B73B2">
        <w:rPr>
          <w:rFonts w:ascii="Courier New" w:hAnsi="Courier New" w:cs="Courier New"/>
          <w:b/>
          <w:bCs/>
          <w:spacing w:val="-3"/>
        </w:rPr>
        <w:tab/>
      </w:r>
      <w:r w:rsidRPr="009637CB">
        <w:rPr>
          <w:rFonts w:ascii="Courier New" w:hAnsi="Courier New" w:cs="Courier New"/>
          <w:b/>
          <w:bCs/>
          <w:spacing w:val="-3"/>
        </w:rPr>
        <w:t>DIVISION OF RESEARCH AND REGULATORY REVIEW (MAHONEY)</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9637CB">
        <w:rPr>
          <w:rFonts w:ascii="Courier New" w:hAnsi="Courier New" w:cs="Courier New"/>
          <w:b/>
          <w:bCs/>
          <w:spacing w:val="-3"/>
        </w:rPr>
        <w:t>RE</w:t>
      </w:r>
      <w:r w:rsidRPr="009637CB">
        <w:rPr>
          <w:rFonts w:ascii="Courier New" w:hAnsi="Courier New" w:cs="Courier New"/>
          <w:b/>
          <w:bCs/>
          <w:spacing w:val="-3"/>
        </w:rPr>
        <w:tab/>
        <w:t xml:space="preserve"> :</w:t>
      </w:r>
      <w:r w:rsidR="002B73B2">
        <w:rPr>
          <w:rFonts w:ascii="Courier New" w:hAnsi="Courier New" w:cs="Courier New"/>
          <w:b/>
          <w:bCs/>
          <w:spacing w:val="-3"/>
        </w:rPr>
        <w:tab/>
      </w:r>
      <w:r w:rsidRPr="009637CB">
        <w:rPr>
          <w:rFonts w:ascii="Courier New" w:hAnsi="Courier New" w:cs="Courier New"/>
          <w:b/>
          <w:bCs/>
          <w:spacing w:val="-3"/>
        </w:rPr>
        <w:t xml:space="preserve">DOCKET NO. 920572-EI, PROPOSED AMENDMENT TO RULE 25-6.015, F.A.C., LOCATION AND PRESERVATION OF RECORDS.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637CB">
        <w:rPr>
          <w:rFonts w:ascii="Courier New" w:hAnsi="Courier New" w:cs="Courier New"/>
          <w:b/>
          <w:bCs/>
          <w:spacing w:val="-3"/>
        </w:rPr>
        <w:t>AGENDA:</w:t>
      </w:r>
      <w:r w:rsidR="002B73B2">
        <w:rPr>
          <w:rFonts w:ascii="Courier New" w:hAnsi="Courier New" w:cs="Courier New"/>
          <w:b/>
          <w:bCs/>
          <w:spacing w:val="-3"/>
        </w:rPr>
        <w:tab/>
      </w:r>
      <w:r w:rsidRPr="009637CB">
        <w:rPr>
          <w:rFonts w:ascii="Courier New" w:hAnsi="Courier New" w:cs="Courier New"/>
          <w:b/>
          <w:bCs/>
          <w:spacing w:val="-3"/>
        </w:rPr>
        <w:t>SEPTEMBER 1, 1992 - CONTROVERSIAL AGENDA - PARTIES MAY PARTICIPATE</w:t>
      </w:r>
    </w:p>
    <w:p w:rsidR="001E0EF0" w:rsidRPr="009637CB" w:rsidRDefault="001E0EF0">
      <w:pPr>
        <w:widowControl/>
        <w:tabs>
          <w:tab w:val="left" w:pos="-720"/>
        </w:tabs>
        <w:suppressAutoHyphens/>
        <w:spacing w:line="240" w:lineRule="atLeast"/>
        <w:jc w:val="both"/>
        <w:rPr>
          <w:rFonts w:ascii="Courier New" w:hAnsi="Courier New" w:cs="Courier New"/>
          <w:b/>
          <w:bCs/>
          <w:spacing w:val="-3"/>
        </w:rPr>
      </w:pPr>
    </w:p>
    <w:p w:rsidR="001E0EF0" w:rsidRPr="009637CB" w:rsidRDefault="001E0EF0">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9637CB">
        <w:rPr>
          <w:rFonts w:ascii="Courier New" w:hAnsi="Courier New" w:cs="Courier New"/>
          <w:b/>
          <w:bCs/>
          <w:spacing w:val="-3"/>
        </w:rPr>
        <w:t>PANEL:</w:t>
      </w:r>
      <w:r w:rsidR="002B73B2">
        <w:rPr>
          <w:rFonts w:ascii="Courier New" w:hAnsi="Courier New" w:cs="Courier New"/>
          <w:b/>
          <w:bCs/>
          <w:spacing w:val="-3"/>
        </w:rPr>
        <w:tab/>
      </w:r>
      <w:r w:rsidRPr="009637CB">
        <w:rPr>
          <w:rFonts w:ascii="Courier New" w:hAnsi="Courier New" w:cs="Courier New"/>
          <w:b/>
          <w:bCs/>
          <w:spacing w:val="-3"/>
        </w:rPr>
        <w:t>FULL COMMISSION</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9637CB">
        <w:rPr>
          <w:rFonts w:ascii="Courier New" w:hAnsi="Courier New" w:cs="Courier New"/>
          <w:b/>
          <w:bCs/>
          <w:spacing w:val="-3"/>
        </w:rPr>
        <w:t>CRITICAL DATES:NONE</w:t>
      </w:r>
    </w:p>
    <w:p w:rsidR="001E0EF0" w:rsidRPr="009637CB" w:rsidRDefault="001E0EF0">
      <w:pPr>
        <w:widowControl/>
        <w:tabs>
          <w:tab w:val="left" w:pos="-720"/>
        </w:tabs>
        <w:suppressAutoHyphens/>
        <w:spacing w:line="240" w:lineRule="atLeast"/>
        <w:jc w:val="both"/>
        <w:rPr>
          <w:rFonts w:ascii="Courier New" w:hAnsi="Courier New" w:cs="Courier New"/>
          <w:b/>
          <w:bCs/>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b/>
          <w:bCs/>
          <w:spacing w:val="-3"/>
        </w:rPr>
        <w:t xml:space="preserve">SPECIAL INSTRUCTIONS:  PLEASE PLACE ON AGENDA IMMEDIATELY BEFORE OR AFTER DOCKET NO. 920343-TP, PROPOSED AMENDMENT OF RULE 25-4.020, F.A.C., LOCATION AND PRESERVATION OF RECORDS.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u w:val="single"/>
        </w:rPr>
        <w:t xml:space="preserve">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center" w:pos="4680"/>
        </w:tabs>
        <w:suppressAutoHyphens/>
        <w:spacing w:line="240" w:lineRule="atLeast"/>
        <w:jc w:val="both"/>
        <w:rPr>
          <w:rFonts w:ascii="Courier New" w:hAnsi="Courier New" w:cs="Courier New"/>
          <w:b/>
          <w:bCs/>
          <w:spacing w:val="-3"/>
        </w:rPr>
      </w:pPr>
      <w:r w:rsidRPr="009637CB">
        <w:rPr>
          <w:rFonts w:ascii="Courier New" w:hAnsi="Courier New" w:cs="Courier New"/>
          <w:b/>
          <w:bCs/>
          <w:spacing w:val="-3"/>
        </w:rPr>
        <w:tab/>
      </w:r>
      <w:r w:rsidRPr="009637CB">
        <w:rPr>
          <w:rFonts w:ascii="Courier New" w:hAnsi="Courier New" w:cs="Courier New"/>
          <w:b/>
          <w:bCs/>
          <w:spacing w:val="-3"/>
          <w:u w:val="single"/>
        </w:rPr>
        <w:t>CASE BACKGROUND</w:t>
      </w: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ab/>
      </w:r>
    </w:p>
    <w:p w:rsidR="001E0EF0" w:rsidRPr="009637CB" w:rsidRDefault="001E0EF0">
      <w:pPr>
        <w:widowControl/>
        <w:tabs>
          <w:tab w:val="left" w:pos="-720"/>
        </w:tabs>
        <w:suppressAutoHyphens/>
        <w:spacing w:line="240" w:lineRule="atLeast"/>
        <w:jc w:val="both"/>
        <w:rPr>
          <w:ins w:id="0" w:author="Unknown"/>
          <w:rFonts w:ascii="Courier New" w:hAnsi="Courier New" w:cs="Courier New"/>
          <w:spacing w:val="-3"/>
        </w:rPr>
      </w:pPr>
      <w:ins w:id="1" w:author="Unknown">
        <w:r w:rsidRPr="009637CB">
          <w:rPr>
            <w:rFonts w:ascii="Courier New" w:hAnsi="Courier New" w:cs="Courier New"/>
            <w:spacing w:val="-3"/>
          </w:rPr>
          <w:tab/>
          <w:t xml:space="preserve">This item was discussed at the September 1, 1992 agenda conference.  Staff was instructed to revise the rule and the item was deferred.  Additions to the recommendation and the rule are shaded.  In all other respects, this recommendation is a duplicate of the earlier version.  </w:t>
        </w:r>
      </w:ins>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ins w:id="2" w:author="Unknown"/>
          <w:rFonts w:ascii="Courier New" w:hAnsi="Courier New" w:cs="Courier New"/>
          <w:spacing w:val="-3"/>
        </w:rPr>
      </w:pPr>
      <w:r w:rsidRPr="009637CB">
        <w:rPr>
          <w:rFonts w:ascii="Courier New" w:hAnsi="Courier New" w:cs="Courier New"/>
          <w:spacing w:val="-3"/>
        </w:rPr>
        <w:tab/>
        <w:t xml:space="preserve">Rule 25-6.015, Florida Administrative Code, Location and Preservation of Records, currently instructs electric utilities where and how long to keep required records.  Staff recommends that the rule be amended to update and incorporate by reference the current record </w:t>
      </w:r>
      <w:r w:rsidRPr="009637CB">
        <w:rPr>
          <w:rFonts w:ascii="Courier New" w:hAnsi="Courier New" w:cs="Courier New"/>
          <w:spacing w:val="-3"/>
        </w:rPr>
        <w:lastRenderedPageBreak/>
        <w:t xml:space="preserve">retention requirements of the Federal Energy Regulatory Commission (FERC), to specify that original source documents be kept for three years, to require utilities to maintain written procedures for converting documents to another medium, and to specify that documents converted to another medium be easy to search and read.  </w:t>
      </w:r>
      <w:ins w:id="3" w:author="Unknown">
        <w:r w:rsidRPr="009637CB">
          <w:rPr>
            <w:rFonts w:ascii="Courier New" w:hAnsi="Courier New" w:cs="Courier New"/>
            <w:spacing w:val="-3"/>
          </w:rPr>
          <w:t xml:space="preserve">A utility may obtain a waiver of the requirement that source documents be maintained for three years if it employs an optical disk imaging system with write-once-read-many capability, or a system that produces comparable results.  </w:t>
        </w:r>
      </w:ins>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 xml:space="preserve">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center" w:pos="4680"/>
        </w:tabs>
        <w:suppressAutoHyphens/>
        <w:spacing w:line="240" w:lineRule="atLeast"/>
        <w:jc w:val="both"/>
        <w:rPr>
          <w:rFonts w:ascii="Courier New" w:hAnsi="Courier New" w:cs="Courier New"/>
          <w:b/>
          <w:bCs/>
          <w:spacing w:val="-3"/>
        </w:rPr>
      </w:pPr>
      <w:r w:rsidRPr="009637CB">
        <w:rPr>
          <w:rFonts w:ascii="Courier New" w:hAnsi="Courier New" w:cs="Courier New"/>
          <w:b/>
          <w:bCs/>
          <w:spacing w:val="-3"/>
        </w:rPr>
        <w:tab/>
      </w:r>
      <w:r w:rsidRPr="009637CB">
        <w:rPr>
          <w:rFonts w:ascii="Courier New" w:hAnsi="Courier New" w:cs="Courier New"/>
          <w:b/>
          <w:bCs/>
          <w:spacing w:val="-3"/>
          <w:u w:val="single"/>
        </w:rPr>
        <w:t>DISCUSSION OF ISSUE</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b/>
          <w:bCs/>
          <w:spacing w:val="-3"/>
          <w:u w:val="single"/>
        </w:rPr>
        <w:t>ISSUE 1:</w:t>
      </w:r>
      <w:r w:rsidRPr="009637CB">
        <w:rPr>
          <w:rFonts w:ascii="Courier New" w:hAnsi="Courier New" w:cs="Courier New"/>
          <w:spacing w:val="-3"/>
        </w:rPr>
        <w:tab/>
        <w:t>Should the Commission propose the attached amendments to Rule 25-6.015, Florida Administrative Code, Location and Preservation of Records?</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b/>
          <w:bCs/>
          <w:spacing w:val="-3"/>
          <w:u w:val="single"/>
        </w:rPr>
        <w:t>RECOMMENDATION:</w:t>
      </w:r>
      <w:r w:rsidRPr="009637CB">
        <w:rPr>
          <w:rFonts w:ascii="Courier New" w:hAnsi="Courier New" w:cs="Courier New"/>
          <w:spacing w:val="-3"/>
        </w:rPr>
        <w:t xml:space="preserve">  Yes.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b/>
          <w:bCs/>
          <w:spacing w:val="-3"/>
          <w:u w:val="single"/>
        </w:rPr>
        <w:t>STAFF ANALYSIS:</w:t>
      </w:r>
      <w:r w:rsidRPr="009637CB">
        <w:rPr>
          <w:rFonts w:ascii="Courier New" w:hAnsi="Courier New" w:cs="Courier New"/>
          <w:spacing w:val="-3"/>
        </w:rPr>
        <w:t xml:space="preserve">   Rule 25-6.015, F.A.C., currently instructs electric utilities where and how long to keep required records.  Staff recommends several changes to the rule:</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b/>
          <w:bCs/>
          <w:spacing w:val="-3"/>
        </w:rPr>
        <w:tab/>
        <w:t>Paragraph (3):</w:t>
      </w:r>
      <w:r w:rsidRPr="009637CB">
        <w:rPr>
          <w:rFonts w:ascii="Courier New" w:hAnsi="Courier New" w:cs="Courier New"/>
          <w:spacing w:val="-3"/>
        </w:rPr>
        <w:t xml:space="preserve">  The current rule requires records to be preserved in accordance with FERC rules in effect as of April 1, 1987.  Staff recommends that this reference be updated so that the Commission's rule is consistent with and incorporates by reference current FERC requirements, which were revised April 1, 1991.  Thus, electric utilities will not be required to comply with two different sets of record retention requirements.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ins w:id="4" w:author="Unknown"/>
          <w:rFonts w:ascii="Courier New" w:hAnsi="Courier New" w:cs="Courier New"/>
          <w:spacing w:val="-3"/>
        </w:rPr>
      </w:pPr>
      <w:r w:rsidRPr="009637CB">
        <w:rPr>
          <w:rFonts w:ascii="Courier New" w:hAnsi="Courier New" w:cs="Courier New"/>
          <w:b/>
          <w:bCs/>
          <w:spacing w:val="-3"/>
        </w:rPr>
        <w:tab/>
        <w:t>Paragraph (3)(a):</w:t>
      </w:r>
      <w:r w:rsidRPr="009637CB">
        <w:rPr>
          <w:rFonts w:ascii="Courier New" w:hAnsi="Courier New" w:cs="Courier New"/>
          <w:spacing w:val="-3"/>
        </w:rPr>
        <w:t xml:space="preserve">  This new paragraph requires retention of original source documents in their original form for a minimum of three years after the document was created or received by the utility.  </w:t>
      </w:r>
      <w:ins w:id="5" w:author="Unknown">
        <w:r w:rsidRPr="009637CB">
          <w:rPr>
            <w:rFonts w:ascii="Courier New" w:hAnsi="Courier New" w:cs="Courier New"/>
            <w:spacing w:val="-3"/>
          </w:rPr>
          <w:t xml:space="preserve">It does not require utilities to create paper copies of documents in order to comply with the rule.  For example, utilities that enter customer data into their computer system and save those records directly on microfiche without making a paper copy could continue to do so.   </w:t>
        </w:r>
      </w:ins>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lastRenderedPageBreak/>
        <w:tab/>
        <w:t xml:space="preserve">Legibility of microfilm and microfiche depends on the quality of photography &amp; duplication process.  Although newer imaging systems are available which make clear copies, frequently the microfilm or microfiche now available to staff auditors does not show handwritten notations on documents.  Auditors must examine  handwritten notational evidence to determine that transactions were authorized and processed in accordance with company policy and in compliance with Commission rules.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ab/>
        <w:t xml:space="preserve">For example, when an auditor reviews an invoice, he or she looks for handwritten initials which indicate that an accounting clerk checked the invoice for accuracy.  Company procedures may require a senior clerk or manager to authorize payment by initialling the document.  If staff auditors cannot see the initials on a microfilm, it is impossible to determine if the invoice was properly examined and approved.  In those cases, the auditor is forced to rely on the word of company personnel that proper procedures were followed, which obviates the purpose of the audit.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ins w:id="6" w:author="Unknown"/>
          <w:rFonts w:ascii="Courier New" w:hAnsi="Courier New" w:cs="Courier New"/>
          <w:spacing w:val="-3"/>
        </w:rPr>
      </w:pPr>
      <w:r w:rsidRPr="009637CB">
        <w:rPr>
          <w:rFonts w:ascii="Courier New" w:hAnsi="Courier New" w:cs="Courier New"/>
          <w:spacing w:val="-3"/>
        </w:rPr>
        <w:tab/>
        <w:t xml:space="preserve">These problems occur in most audits in which staff must examine microfilm or microfiche documents.  The handwritten notes are usually not visible.  In some instances, they are visible but illegible.  In fact, in many cases, the documents themselves have been poorly copied and are illegible.  The legibility of documents varies widely among utilities and is largely dependent upon the age and specifications of their equipment.  </w:t>
      </w:r>
      <w:ins w:id="7" w:author="Unknown">
        <w:r w:rsidRPr="009637CB">
          <w:rPr>
            <w:rFonts w:ascii="Courier New" w:hAnsi="Courier New" w:cs="Courier New"/>
            <w:spacing w:val="-3"/>
          </w:rPr>
          <w:t xml:space="preserve">The attached copies of microfilmed documents, which were obtained from a utility during a staff audit, illustrate the problems.  The quality of microfiche documents is slightly better.       </w:t>
        </w:r>
      </w:ins>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ab/>
        <w:t xml:space="preserve">When companies transfer records to microfilm or microfiche, the original documents are almost always destroyed.  Thus, the audit evidence is lost.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ab/>
        <w:t xml:space="preserve">Staff believes that there are only two ways to solve this problem.  Companies could either keep original documents or could upgrade their duplicating equipment.  Both methods can be costly.  Some utilities keep originals.  Others routinely duplicate documents and destroy originals anywhere from two weeks to two years after they receive them.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ins w:id="8" w:author="Unknown"/>
          <w:rFonts w:ascii="Courier New" w:hAnsi="Courier New" w:cs="Courier New"/>
          <w:spacing w:val="-3"/>
        </w:rPr>
      </w:pPr>
      <w:r w:rsidRPr="009637CB">
        <w:rPr>
          <w:rFonts w:ascii="Courier New" w:hAnsi="Courier New" w:cs="Courier New"/>
          <w:spacing w:val="-3"/>
        </w:rPr>
        <w:tab/>
        <w:t xml:space="preserve">Optical disk imaging with write-once-read-many capability would adequately preserve documents for audit purposes.  Staff believes </w:t>
      </w:r>
      <w:r w:rsidRPr="009637CB">
        <w:rPr>
          <w:rFonts w:ascii="Courier New" w:hAnsi="Courier New" w:cs="Courier New"/>
          <w:spacing w:val="-3"/>
        </w:rPr>
        <w:lastRenderedPageBreak/>
        <w:t xml:space="preserve">that searching documents in this medium may be superior to searching original documents.  Some of the larger utilities are investigating this equipment.  </w:t>
      </w:r>
      <w:ins w:id="9" w:author="Unknown">
        <w:r w:rsidRPr="009637CB">
          <w:rPr>
            <w:rFonts w:ascii="Courier New" w:hAnsi="Courier New" w:cs="Courier New"/>
            <w:spacing w:val="-3"/>
          </w:rPr>
          <w:t>The rule allows the Commission to waive the original document retention requirement for utilities that adopt this imaging system or its equivalent.  However, at present, staff believes that the duplication capability of most utilities is inadequate for audit purposes, and that the utilities should be required to keep original documents for three years.  Most audits do not go back farther than three years.</w:t>
        </w:r>
      </w:ins>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 xml:space="preserve">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b/>
          <w:bCs/>
          <w:spacing w:val="-3"/>
        </w:rPr>
        <w:tab/>
        <w:t>Paragraph (3)(b):</w:t>
      </w:r>
      <w:r w:rsidRPr="009637CB">
        <w:rPr>
          <w:rFonts w:ascii="Courier New" w:hAnsi="Courier New" w:cs="Courier New"/>
          <w:spacing w:val="-3"/>
        </w:rPr>
        <w:t xml:space="preserve">  This new paragraph requires utilities to maintain written procedures governing conversion of source documents.  A well-managed utility should have written procedures governing all of its important policies, including the preservation of records.  The requirement is included in the rule to ensure that auditors have access to complete records to perform audits.  Further, given the problems staff encounters with microfilm and microfiche records, the paragraph requires that these records be complete, authentic, easy to search, and easy to read.</w:t>
      </w: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 xml:space="preserve">    </w:t>
      </w: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b/>
          <w:bCs/>
          <w:spacing w:val="-3"/>
        </w:rPr>
        <w:tab/>
        <w:t>Economic Impact:</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ab/>
        <w:t>Costs to the Commission and other state or local government entities:  No direct costs to the Commission are anticipated, but some benefits should be realized due to increased ease of access to necessary records.  State and local government entities should not be affected by the rule amendment.</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ab/>
        <w:t xml:space="preserve">Costs and benefits to parties directly affected by the rule amendments:  The incremental costs of this rule should be the cost of retaining original documents for three years, if utilities do not already do so.  The utilities are already required by Commission and FERC rules to preserve records, but are not required to keep the originals of most documents.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ab/>
        <w:t xml:space="preserve">Florida Public Utilities Company and Tampa Electric Company determined that the record retention requirement would cause no additional costs.  Gulf Power Company and Florida Power &amp; Light Company provided estimates of the cost of record retention, as shown in the attached economic impact statement.  Florida Power Corporation </w:t>
      </w:r>
      <w:r w:rsidRPr="009637CB">
        <w:rPr>
          <w:rFonts w:ascii="Courier New" w:hAnsi="Courier New" w:cs="Courier New"/>
          <w:spacing w:val="-3"/>
        </w:rPr>
        <w:lastRenderedPageBreak/>
        <w:t xml:space="preserve">did not provide an estimate, but indicated that the cost would be significant.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ab/>
        <w:t xml:space="preserve">Florida Public Utilities Company identified record conversion expenses as a cost of compliance with the rule.  However, this rule does not require the conversion of records from original paper source documents to another medium.  Most utilities do so because required space for long-term storage of documents is more expensive than document conversion.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ins w:id="10" w:author="Unknown"/>
          <w:rFonts w:ascii="Courier New" w:hAnsi="Courier New" w:cs="Courier New"/>
          <w:spacing w:val="-3"/>
        </w:rPr>
      </w:pPr>
      <w:r w:rsidRPr="009637CB">
        <w:rPr>
          <w:rFonts w:ascii="Courier New" w:hAnsi="Courier New" w:cs="Courier New"/>
          <w:spacing w:val="-3"/>
        </w:rPr>
        <w:tab/>
        <w:t xml:space="preserve">Reasonable alternative methods:  Staff does not believe that less costly or intrusive methods exist at this time to achieve the purposes of the rule.  As stated above, staff believes the problem could be solved by requiring companies to keep originals for the length of time staff will need them, or requiring them to upgrade their duplicating equipment.  Both methods can be costly, but staff believes that purchasing more sophisticated equipment is more expensive.  </w:t>
      </w:r>
      <w:ins w:id="11" w:author="Unknown">
        <w:r w:rsidRPr="009637CB">
          <w:rPr>
            <w:rFonts w:ascii="Courier New" w:hAnsi="Courier New" w:cs="Courier New"/>
            <w:spacing w:val="-3"/>
          </w:rPr>
          <w:t>Although the rule does not require the purchase of new equipment, it allows the Commission to waive the original record retention requirement for utilities that purchase optical disk imaging equipment or its equivalent.</w:t>
        </w:r>
      </w:ins>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 xml:space="preserve">  </w:t>
      </w: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ab/>
        <w:t>Staff believes that three years is the optimum time for retention of original records.  A reduction in the retention period could decrease costs somewhat for those companies that identified a cost associated with record retention, but would not solve the problem.</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ab/>
        <w:t xml:space="preserve">An economic impact statement is attached. </w:t>
      </w:r>
      <w:r w:rsidRPr="009637CB">
        <w:rPr>
          <w:rFonts w:ascii="Courier New" w:hAnsi="Courier New" w:cs="Courier New"/>
          <w:spacing w:val="-3"/>
        </w:rPr>
        <w:tab/>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b/>
          <w:bCs/>
          <w:spacing w:val="-3"/>
          <w:u w:val="single"/>
        </w:rPr>
        <w:t>ISSUE 2:</w:t>
      </w:r>
      <w:r w:rsidRPr="009637CB">
        <w:rPr>
          <w:rFonts w:ascii="Courier New" w:hAnsi="Courier New" w:cs="Courier New"/>
          <w:spacing w:val="-3"/>
        </w:rPr>
        <w:t xml:space="preserve">     Should the revised rule be filed with the Secretary of State and the docket closed if there are no comments or requests for hearing?</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b/>
          <w:bCs/>
          <w:spacing w:val="-3"/>
          <w:u w:val="single"/>
        </w:rPr>
        <w:t>RECOMMENDATION:</w:t>
      </w:r>
      <w:r w:rsidRPr="009637CB">
        <w:rPr>
          <w:rFonts w:ascii="Courier New" w:hAnsi="Courier New" w:cs="Courier New"/>
          <w:spacing w:val="-3"/>
        </w:rPr>
        <w:t xml:space="preserve">  Yes.  </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b/>
          <w:bCs/>
          <w:spacing w:val="-3"/>
          <w:u w:val="single"/>
        </w:rPr>
        <w:t>STAFF ANALYSIS:</w:t>
      </w:r>
      <w:r w:rsidRPr="009637CB">
        <w:rPr>
          <w:rFonts w:ascii="Courier New" w:hAnsi="Courier New" w:cs="Courier New"/>
          <w:spacing w:val="-3"/>
        </w:rPr>
        <w:t xml:space="preserve">  If no comments or requests for hearing are timely filed, the revised rule should be filed for adoption with the Secretary of State and this docket should be closed.</w:t>
      </w:r>
    </w:p>
    <w:p w:rsidR="001E0EF0" w:rsidRPr="009637CB" w:rsidRDefault="001E0EF0">
      <w:pPr>
        <w:widowControl/>
        <w:tabs>
          <w:tab w:val="left" w:pos="-720"/>
        </w:tabs>
        <w:suppressAutoHyphens/>
        <w:spacing w:line="240" w:lineRule="atLeast"/>
        <w:jc w:val="both"/>
        <w:rPr>
          <w:rFonts w:ascii="Courier New" w:hAnsi="Courier New" w:cs="Courier New"/>
          <w:spacing w:val="-3"/>
        </w:rPr>
        <w:sectPr w:rsidR="001E0EF0" w:rsidRPr="009637CB">
          <w:headerReference w:type="default" r:id="rId8"/>
          <w:footerReference w:type="default" r:id="rId9"/>
          <w:pgSz w:w="12240" w:h="15840"/>
          <w:pgMar w:top="1440" w:right="1440" w:bottom="1440" w:left="1440" w:header="1440" w:footer="1440" w:gutter="0"/>
          <w:pgNumType w:start="1"/>
          <w:cols w:space="720"/>
          <w:noEndnote/>
          <w:titlePg/>
        </w:sectPr>
      </w:pPr>
    </w:p>
    <w:p w:rsidR="001E0EF0" w:rsidRPr="009637CB" w:rsidRDefault="001E0EF0">
      <w:pPr>
        <w:widowControl/>
        <w:tabs>
          <w:tab w:val="left" w:pos="-720"/>
        </w:tabs>
        <w:suppressAutoHyphens/>
        <w:spacing w:line="480" w:lineRule="atLeast"/>
        <w:jc w:val="both"/>
        <w:rPr>
          <w:rFonts w:ascii="Courier New" w:hAnsi="Courier New" w:cs="Courier New"/>
          <w:spacing w:val="-3"/>
        </w:rPr>
      </w:pPr>
      <w:r w:rsidRPr="009637CB">
        <w:rPr>
          <w:rFonts w:ascii="Courier New" w:hAnsi="Courier New" w:cs="Courier New"/>
          <w:b/>
          <w:bCs/>
          <w:spacing w:val="-3"/>
        </w:rPr>
        <w:lastRenderedPageBreak/>
        <w:tab/>
        <w:t>25</w:t>
      </w:r>
      <w:r w:rsidRPr="009637CB">
        <w:rPr>
          <w:rFonts w:ascii="Courier New" w:hAnsi="Courier New" w:cs="Courier New"/>
          <w:b/>
          <w:bCs/>
          <w:spacing w:val="-3"/>
        </w:rPr>
        <w:noBreakHyphen/>
        <w:t>6.015  Location and Preservation of Records.</w:t>
      </w:r>
    </w:p>
    <w:p w:rsidR="001E0EF0" w:rsidRPr="009637CB" w:rsidRDefault="001E0EF0">
      <w:pPr>
        <w:widowControl/>
        <w:tabs>
          <w:tab w:val="left" w:pos="-720"/>
        </w:tabs>
        <w:suppressAutoHyphens/>
        <w:spacing w:line="480" w:lineRule="atLeast"/>
        <w:jc w:val="both"/>
        <w:rPr>
          <w:rFonts w:ascii="Courier New" w:hAnsi="Courier New" w:cs="Courier New"/>
          <w:spacing w:val="-3"/>
        </w:rPr>
      </w:pPr>
      <w:r w:rsidRPr="009637CB">
        <w:rPr>
          <w:rFonts w:ascii="Courier New" w:hAnsi="Courier New" w:cs="Courier New"/>
          <w:spacing w:val="-3"/>
        </w:rPr>
        <w:tab/>
        <w:t>(1)  All records that a utility is required to keep by reason of these or other rules prescribed by the Commission shall be kept at the office or offices of the utility within this state, unless otherwise authorized by the Commission.</w:t>
      </w:r>
    </w:p>
    <w:p w:rsidR="001E0EF0" w:rsidRPr="009637CB" w:rsidRDefault="001E0EF0">
      <w:pPr>
        <w:widowControl/>
        <w:tabs>
          <w:tab w:val="left" w:pos="-720"/>
        </w:tabs>
        <w:suppressAutoHyphens/>
        <w:spacing w:line="480" w:lineRule="atLeast"/>
        <w:jc w:val="both"/>
        <w:rPr>
          <w:rFonts w:ascii="Courier New" w:hAnsi="Courier New" w:cs="Courier New"/>
          <w:spacing w:val="-3"/>
        </w:rPr>
      </w:pPr>
      <w:r w:rsidRPr="009637CB">
        <w:rPr>
          <w:rFonts w:ascii="Courier New" w:hAnsi="Courier New" w:cs="Courier New"/>
          <w:spacing w:val="-3"/>
        </w:rPr>
        <w:tab/>
        <w:t>(2)  Any utility authorized to keep its records outside of the state shall reimburse the Commission for the reasonable travel expense of the Commission's representative during any out</w:t>
      </w:r>
      <w:r w:rsidRPr="009637CB">
        <w:rPr>
          <w:rFonts w:ascii="Courier New" w:hAnsi="Courier New" w:cs="Courier New"/>
          <w:spacing w:val="-3"/>
        </w:rPr>
        <w:noBreakHyphen/>
        <w:t>of</w:t>
      </w:r>
      <w:r w:rsidRPr="009637CB">
        <w:rPr>
          <w:rFonts w:ascii="Courier New" w:hAnsi="Courier New" w:cs="Courier New"/>
          <w:spacing w:val="-3"/>
        </w:rPr>
        <w:noBreakHyphen/>
        <w:t>state audit.</w:t>
      </w:r>
    </w:p>
    <w:p w:rsidR="001E0EF0" w:rsidRPr="009637CB" w:rsidRDefault="001E0EF0">
      <w:pPr>
        <w:widowControl/>
        <w:tabs>
          <w:tab w:val="left" w:pos="-720"/>
        </w:tabs>
        <w:suppressAutoHyphens/>
        <w:spacing w:line="480" w:lineRule="atLeast"/>
        <w:jc w:val="both"/>
        <w:rPr>
          <w:rFonts w:ascii="Courier New" w:hAnsi="Courier New" w:cs="Courier New"/>
          <w:spacing w:val="-3"/>
        </w:rPr>
      </w:pPr>
      <w:r w:rsidRPr="009637CB">
        <w:rPr>
          <w:rFonts w:ascii="Courier New" w:hAnsi="Courier New" w:cs="Courier New"/>
          <w:spacing w:val="-3"/>
        </w:rPr>
        <w:tab/>
        <w:t>(3)  All records shall be preserved in accordance with the Federal Energy Regulatory Commission's regulations, Title 18, Subchapter C, Part 125, Code of Federal Regulations, entitled "Preservation of Records of Public Utilities and Licensees" as revised, April 1, 19</w:t>
      </w:r>
      <w:r w:rsidRPr="009637CB">
        <w:rPr>
          <w:rFonts w:ascii="Courier New" w:hAnsi="Courier New" w:cs="Courier New"/>
          <w:spacing w:val="-3"/>
          <w:u w:val="single"/>
        </w:rPr>
        <w:t>91</w:t>
      </w:r>
      <w:r w:rsidRPr="009637CB">
        <w:rPr>
          <w:rFonts w:ascii="Courier New" w:hAnsi="Courier New" w:cs="Courier New"/>
          <w:strike/>
          <w:spacing w:val="-3"/>
        </w:rPr>
        <w:t>87</w:t>
      </w:r>
      <w:r w:rsidRPr="009637CB">
        <w:rPr>
          <w:rFonts w:ascii="Courier New" w:hAnsi="Courier New" w:cs="Courier New"/>
          <w:spacing w:val="-3"/>
          <w:u w:val="single"/>
        </w:rPr>
        <w:t>, which is hereby incorporated by reference into this rule</w:t>
      </w:r>
      <w:r w:rsidRPr="009637CB">
        <w:rPr>
          <w:rFonts w:ascii="Courier New" w:hAnsi="Courier New" w:cs="Courier New"/>
          <w:spacing w:val="-3"/>
        </w:rPr>
        <w:t>.</w:t>
      </w:r>
    </w:p>
    <w:p w:rsidR="001E0EF0" w:rsidRPr="009637CB" w:rsidRDefault="001E0EF0">
      <w:pPr>
        <w:widowControl/>
        <w:tabs>
          <w:tab w:val="left" w:pos="-720"/>
        </w:tabs>
        <w:suppressAutoHyphens/>
        <w:spacing w:line="480" w:lineRule="atLeast"/>
        <w:jc w:val="both"/>
        <w:rPr>
          <w:ins w:id="12" w:author="Unknown"/>
          <w:rFonts w:ascii="Courier New" w:hAnsi="Courier New" w:cs="Courier New"/>
          <w:spacing w:val="-3"/>
        </w:rPr>
      </w:pPr>
      <w:r w:rsidRPr="009637CB">
        <w:rPr>
          <w:rFonts w:ascii="Courier New" w:hAnsi="Courier New" w:cs="Courier New"/>
          <w:spacing w:val="-3"/>
        </w:rPr>
        <w:tab/>
      </w:r>
      <w:r w:rsidRPr="009637CB">
        <w:rPr>
          <w:rFonts w:ascii="Courier New" w:hAnsi="Courier New" w:cs="Courier New"/>
          <w:spacing w:val="-3"/>
          <w:u w:val="single"/>
        </w:rPr>
        <w:t xml:space="preserve">(a)  However, all original source documents retained as required by Title 18, Subchapter C, Part 125, Code of Federal Regulations shall be maintained in their original form for a minimum of three years after the date the document was created or received by the utility.  </w:t>
      </w:r>
      <w:ins w:id="13" w:author="Unknown">
        <w:r w:rsidRPr="009637CB">
          <w:rPr>
            <w:rFonts w:ascii="Courier New" w:hAnsi="Courier New" w:cs="Courier New"/>
            <w:spacing w:val="-3"/>
            <w:u w:val="single"/>
          </w:rPr>
          <w:t>The Commission may waive the requirement that documents be retained in their original form upon a showing by a utility that it employs an optical disk imaging system with write-once-read-many capability, or a system that produces comparable results.</w:t>
        </w:r>
      </w:ins>
    </w:p>
    <w:p w:rsidR="001E0EF0" w:rsidRPr="009637CB" w:rsidRDefault="001E0EF0">
      <w:pPr>
        <w:widowControl/>
        <w:tabs>
          <w:tab w:val="left" w:pos="-720"/>
        </w:tabs>
        <w:suppressAutoHyphens/>
        <w:spacing w:line="480" w:lineRule="atLeast"/>
        <w:jc w:val="both"/>
        <w:rPr>
          <w:rFonts w:ascii="Courier New" w:hAnsi="Courier New" w:cs="Courier New"/>
          <w:spacing w:val="-3"/>
        </w:rPr>
      </w:pPr>
      <w:r w:rsidRPr="009637CB">
        <w:rPr>
          <w:rFonts w:ascii="Courier New" w:hAnsi="Courier New" w:cs="Courier New"/>
          <w:spacing w:val="-3"/>
        </w:rPr>
        <w:lastRenderedPageBreak/>
        <w:tab/>
      </w:r>
      <w:r w:rsidRPr="009637CB">
        <w:rPr>
          <w:rFonts w:ascii="Courier New" w:hAnsi="Courier New" w:cs="Courier New"/>
          <w:spacing w:val="-3"/>
          <w:u w:val="single"/>
        </w:rPr>
        <w:t>(b)</w:t>
      </w:r>
      <w:r w:rsidRPr="009637CB">
        <w:rPr>
          <w:rFonts w:ascii="Courier New" w:hAnsi="Courier New" w:cs="Courier New"/>
          <w:spacing w:val="-3"/>
        </w:rPr>
        <w:t xml:space="preserve">  </w:t>
      </w:r>
      <w:r w:rsidRPr="009637CB">
        <w:rPr>
          <w:rFonts w:ascii="Courier New" w:hAnsi="Courier New" w:cs="Courier New"/>
          <w:spacing w:val="-3"/>
          <w:u w:val="single"/>
        </w:rPr>
        <w:t xml:space="preserve">The utility shall maintain written procedures governing the conversion of source documents to another medium such as microfilm or microfiche, which procedures ensure the authenticity of documents and completeness of records.  Use of the new medium must not inhibit the audit process.  Records maintained in the new medium must be easy to search and easy to read. </w:t>
      </w:r>
      <w:r w:rsidRPr="009637CB">
        <w:rPr>
          <w:rFonts w:ascii="Courier New" w:hAnsi="Courier New" w:cs="Courier New"/>
          <w:spacing w:val="-3"/>
        </w:rPr>
        <w:t xml:space="preserve">  </w:t>
      </w:r>
    </w:p>
    <w:p w:rsidR="001E0EF0" w:rsidRPr="009637CB" w:rsidRDefault="001E0EF0">
      <w:pPr>
        <w:widowControl/>
        <w:tabs>
          <w:tab w:val="left" w:pos="-720"/>
        </w:tabs>
        <w:suppressAutoHyphens/>
        <w:spacing w:line="480" w:lineRule="atLeast"/>
        <w:jc w:val="both"/>
        <w:rPr>
          <w:rFonts w:ascii="Courier New" w:hAnsi="Courier New" w:cs="Courier New"/>
          <w:b/>
          <w:bCs/>
          <w:spacing w:val="-3"/>
        </w:rPr>
      </w:pPr>
      <w:r w:rsidRPr="009637CB">
        <w:rPr>
          <w:rFonts w:ascii="Courier New" w:hAnsi="Courier New" w:cs="Courier New"/>
          <w:b/>
          <w:bCs/>
          <w:spacing w:val="-3"/>
        </w:rPr>
        <w:t xml:space="preserve">Specific Authority: 366.05(1), 350.127(2), F.S. </w:t>
      </w:r>
    </w:p>
    <w:p w:rsidR="001E0EF0" w:rsidRPr="009637CB" w:rsidRDefault="001E0EF0">
      <w:pPr>
        <w:widowControl/>
        <w:tabs>
          <w:tab w:val="left" w:pos="-720"/>
        </w:tabs>
        <w:suppressAutoHyphens/>
        <w:spacing w:line="480" w:lineRule="atLeast"/>
        <w:jc w:val="both"/>
        <w:rPr>
          <w:rFonts w:ascii="Courier New" w:hAnsi="Courier New" w:cs="Courier New"/>
          <w:b/>
          <w:bCs/>
          <w:spacing w:val="-3"/>
        </w:rPr>
      </w:pPr>
      <w:r w:rsidRPr="009637CB">
        <w:rPr>
          <w:rFonts w:ascii="Courier New" w:hAnsi="Courier New" w:cs="Courier New"/>
          <w:b/>
          <w:bCs/>
          <w:spacing w:val="-3"/>
        </w:rPr>
        <w:t>Law Implemented: 366.05(1), F.S.</w:t>
      </w:r>
    </w:p>
    <w:p w:rsidR="001E0EF0" w:rsidRPr="009637CB" w:rsidRDefault="001E0EF0">
      <w:pPr>
        <w:widowControl/>
        <w:tabs>
          <w:tab w:val="left" w:pos="-720"/>
        </w:tabs>
        <w:suppressAutoHyphens/>
        <w:spacing w:line="480" w:lineRule="atLeast"/>
        <w:jc w:val="both"/>
        <w:rPr>
          <w:rFonts w:ascii="Courier New" w:hAnsi="Courier New" w:cs="Courier New"/>
          <w:spacing w:val="-3"/>
        </w:rPr>
      </w:pPr>
      <w:r w:rsidRPr="009637CB">
        <w:rPr>
          <w:rFonts w:ascii="Courier New" w:hAnsi="Courier New" w:cs="Courier New"/>
          <w:b/>
          <w:bCs/>
          <w:spacing w:val="-3"/>
        </w:rPr>
        <w:t>History:  Amended 7/29/69, 7/19/72, 1/11/76, 9/28/81, 11/18/82, formerly 25</w:t>
      </w:r>
      <w:r w:rsidRPr="009637CB">
        <w:rPr>
          <w:rFonts w:ascii="Courier New" w:hAnsi="Courier New" w:cs="Courier New"/>
          <w:b/>
          <w:bCs/>
          <w:spacing w:val="-3"/>
        </w:rPr>
        <w:noBreakHyphen/>
        <w:t xml:space="preserve">6.15, Amended 10/1/86, 11/02/87, </w:t>
      </w:r>
      <w:r w:rsidRPr="009637CB">
        <w:rPr>
          <w:rFonts w:ascii="Courier New" w:hAnsi="Courier New" w:cs="Courier New"/>
          <w:b/>
          <w:bCs/>
          <w:spacing w:val="-3"/>
          <w:u w:val="single"/>
        </w:rPr>
        <w:t xml:space="preserve">                    </w:t>
      </w:r>
      <w:r w:rsidRPr="009637CB">
        <w:rPr>
          <w:rFonts w:ascii="Courier New" w:hAnsi="Courier New" w:cs="Courier New"/>
          <w:spacing w:val="-3"/>
        </w:rPr>
        <w:t>.</w:t>
      </w:r>
    </w:p>
    <w:p w:rsidR="001E0EF0" w:rsidRPr="009637CB" w:rsidRDefault="001E0EF0">
      <w:pPr>
        <w:widowControl/>
        <w:tabs>
          <w:tab w:val="left" w:pos="-720"/>
        </w:tabs>
        <w:suppressAutoHyphens/>
        <w:spacing w:line="480" w:lineRule="atLeast"/>
        <w:jc w:val="both"/>
        <w:rPr>
          <w:rFonts w:ascii="Courier New" w:hAnsi="Courier New" w:cs="Courier New"/>
          <w:spacing w:val="-3"/>
        </w:rPr>
      </w:pPr>
    </w:p>
    <w:p w:rsidR="001E0EF0" w:rsidRPr="009637CB" w:rsidRDefault="001E0EF0">
      <w:pPr>
        <w:widowControl/>
        <w:tabs>
          <w:tab w:val="left" w:pos="-720"/>
        </w:tabs>
        <w:suppressAutoHyphens/>
        <w:spacing w:line="480" w:lineRule="atLeast"/>
        <w:jc w:val="both"/>
        <w:rPr>
          <w:rFonts w:ascii="Courier New" w:hAnsi="Courier New" w:cs="Courier New"/>
          <w:spacing w:val="-3"/>
        </w:rPr>
      </w:pPr>
    </w:p>
    <w:p w:rsidR="001E0EF0" w:rsidRPr="009637CB" w:rsidRDefault="001E0EF0">
      <w:pPr>
        <w:widowControl/>
        <w:tabs>
          <w:tab w:val="left" w:pos="-720"/>
        </w:tabs>
        <w:suppressAutoHyphens/>
        <w:spacing w:line="480" w:lineRule="atLeast"/>
        <w:jc w:val="both"/>
        <w:rPr>
          <w:rFonts w:ascii="Courier New" w:hAnsi="Courier New" w:cs="Courier New"/>
          <w:spacing w:val="-3"/>
        </w:rPr>
      </w:pPr>
      <w:r w:rsidRPr="009637CB">
        <w:rPr>
          <w:rFonts w:ascii="Courier New" w:hAnsi="Courier New" w:cs="Courier New"/>
          <w:spacing w:val="-3"/>
        </w:rPr>
        <w:t>loc3.mer</w:t>
      </w: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br w:type="page"/>
      </w:r>
    </w:p>
    <w:p w:rsidR="001E0EF0" w:rsidRPr="009637CB" w:rsidRDefault="001E0EF0">
      <w:pPr>
        <w:widowControl/>
        <w:tabs>
          <w:tab w:val="center" w:pos="4680"/>
        </w:tabs>
        <w:suppressAutoHyphens/>
        <w:spacing w:line="240" w:lineRule="atLeast"/>
        <w:jc w:val="both"/>
        <w:rPr>
          <w:rFonts w:ascii="Courier New" w:hAnsi="Courier New" w:cs="Courier New"/>
          <w:spacing w:val="-3"/>
        </w:rPr>
      </w:pPr>
      <w:r w:rsidRPr="009637CB">
        <w:rPr>
          <w:rFonts w:ascii="Courier New" w:hAnsi="Courier New" w:cs="Courier New"/>
          <w:spacing w:val="-3"/>
        </w:rPr>
        <w:lastRenderedPageBreak/>
        <w:tab/>
      </w:r>
      <w:r w:rsidRPr="009637CB">
        <w:rPr>
          <w:rFonts w:ascii="Courier New" w:hAnsi="Courier New" w:cs="Courier New"/>
          <w:spacing w:val="-3"/>
          <w:u w:val="single"/>
        </w:rPr>
        <w:t>M E M O R A N D U M</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center" w:pos="4680"/>
        </w:tabs>
        <w:suppressAutoHyphens/>
        <w:spacing w:line="240" w:lineRule="atLeast"/>
        <w:jc w:val="both"/>
        <w:rPr>
          <w:rFonts w:ascii="Courier New" w:hAnsi="Courier New" w:cs="Courier New"/>
          <w:spacing w:val="-3"/>
        </w:rPr>
      </w:pPr>
      <w:r w:rsidRPr="009637CB">
        <w:rPr>
          <w:rFonts w:ascii="Courier New" w:hAnsi="Courier New" w:cs="Courier New"/>
          <w:spacing w:val="-3"/>
        </w:rPr>
        <w:tab/>
        <w:t>July 21, 1992</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 w:val="left" w:pos="0"/>
        </w:tabs>
        <w:suppressAutoHyphens/>
        <w:spacing w:line="240" w:lineRule="atLeast"/>
        <w:ind w:left="720" w:hanging="720"/>
        <w:jc w:val="both"/>
        <w:rPr>
          <w:rFonts w:ascii="Courier New" w:hAnsi="Courier New" w:cs="Courier New"/>
          <w:spacing w:val="-3"/>
        </w:rPr>
      </w:pPr>
      <w:r w:rsidRPr="009637CB">
        <w:rPr>
          <w:rFonts w:ascii="Courier New" w:hAnsi="Courier New" w:cs="Courier New"/>
          <w:spacing w:val="-3"/>
        </w:rPr>
        <w:t>TO:</w:t>
      </w:r>
      <w:r w:rsidR="00BE7A29">
        <w:rPr>
          <w:rFonts w:ascii="Courier New" w:hAnsi="Courier New" w:cs="Courier New"/>
          <w:spacing w:val="-3"/>
        </w:rPr>
        <w:tab/>
      </w:r>
      <w:r w:rsidR="00BE7A29">
        <w:rPr>
          <w:rFonts w:ascii="Courier New" w:hAnsi="Courier New" w:cs="Courier New"/>
          <w:spacing w:val="-3"/>
        </w:rPr>
        <w:tab/>
      </w:r>
      <w:r w:rsidRPr="009637CB">
        <w:rPr>
          <w:rFonts w:ascii="Courier New" w:hAnsi="Courier New" w:cs="Courier New"/>
          <w:spacing w:val="-3"/>
        </w:rPr>
        <w:t>DIVISION OF APPEALS (RULE)</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9637CB">
        <w:rPr>
          <w:rFonts w:ascii="Courier New" w:hAnsi="Courier New" w:cs="Courier New"/>
          <w:spacing w:val="-3"/>
        </w:rPr>
        <w:t>FROM:</w:t>
      </w:r>
      <w:r w:rsidR="00BE7A29">
        <w:rPr>
          <w:rFonts w:ascii="Courier New" w:hAnsi="Courier New" w:cs="Courier New"/>
          <w:spacing w:val="-3"/>
        </w:rPr>
        <w:tab/>
      </w:r>
      <w:r w:rsidR="00BE7A29">
        <w:rPr>
          <w:rFonts w:ascii="Courier New" w:hAnsi="Courier New" w:cs="Courier New"/>
          <w:spacing w:val="-3"/>
        </w:rPr>
        <w:tab/>
      </w:r>
      <w:r w:rsidRPr="009637CB">
        <w:rPr>
          <w:rFonts w:ascii="Courier New" w:hAnsi="Courier New" w:cs="Courier New"/>
          <w:spacing w:val="-3"/>
        </w:rPr>
        <w:t>DIVISION OF RESEARCH AND REGULATORY REVIEW (MAHONEY)</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9637CB">
        <w:rPr>
          <w:rFonts w:ascii="Courier New" w:hAnsi="Courier New" w:cs="Courier New"/>
          <w:spacing w:val="-3"/>
        </w:rPr>
        <w:t>SUBJECT:</w:t>
      </w:r>
      <w:r w:rsidR="00BE7A29">
        <w:rPr>
          <w:rFonts w:ascii="Courier New" w:hAnsi="Courier New" w:cs="Courier New"/>
          <w:spacing w:val="-3"/>
        </w:rPr>
        <w:tab/>
      </w:r>
      <w:bookmarkStart w:id="14" w:name="_GoBack"/>
      <w:bookmarkEnd w:id="14"/>
      <w:r w:rsidRPr="009637CB">
        <w:rPr>
          <w:rFonts w:ascii="Courier New" w:hAnsi="Courier New" w:cs="Courier New"/>
          <w:spacing w:val="-3"/>
        </w:rPr>
        <w:t>ECONOMIC IMPACT STATEMENT FOR DOCKET NO. 920572-EI, REVISIONS OF RULE 25-6.015, FAC, LOCATION AND PRESERVATION OF RECORDS</w: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9637CB">
      <w:pPr>
        <w:widowControl/>
        <w:tabs>
          <w:tab w:val="left" w:pos="-720"/>
        </w:tabs>
        <w:suppressAutoHyphens/>
        <w:spacing w:line="19" w:lineRule="exact"/>
        <w:jc w:val="both"/>
        <w:rPr>
          <w:rFonts w:ascii="Courier New" w:hAnsi="Courier New" w:cs="Courier New"/>
          <w:spacing w:val="-3"/>
        </w:rPr>
      </w:pPr>
      <w:r>
        <w:rPr>
          <w:rFonts w:ascii="Courier New" w:hAnsi="Courier New" w:cs="Courier New"/>
          <w:noProof/>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120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P67wIAAD0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" o:allowincell="f" fillcolor="black" stroked="f" strokeweight=".05pt">
                <w10:wrap anchorx="margin"/>
              </v:rect>
            </w:pict>
          </mc:Fallback>
        </mc:AlternateContent>
      </w: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p>
    <w:p w:rsidR="001E0EF0" w:rsidRPr="009637CB" w:rsidRDefault="001E0EF0">
      <w:pPr>
        <w:widowControl/>
        <w:tabs>
          <w:tab w:val="left" w:pos="-720"/>
        </w:tabs>
        <w:suppressAutoHyphens/>
        <w:spacing w:line="360" w:lineRule="atLeast"/>
        <w:jc w:val="both"/>
        <w:rPr>
          <w:rFonts w:ascii="Courier New" w:hAnsi="Courier New" w:cs="Courier New"/>
          <w:spacing w:val="-3"/>
        </w:rPr>
      </w:pPr>
      <w:r w:rsidRPr="009637CB">
        <w:rPr>
          <w:rFonts w:ascii="Courier New" w:hAnsi="Courier New" w:cs="Courier New"/>
          <w:spacing w:val="-3"/>
          <w:u w:val="single"/>
        </w:rPr>
        <w:t>SUMMARY OF THE RULE</w:t>
      </w:r>
    </w:p>
    <w:p w:rsidR="001E0EF0" w:rsidRPr="009637CB" w:rsidRDefault="001E0EF0">
      <w:pPr>
        <w:widowControl/>
        <w:tabs>
          <w:tab w:val="left" w:pos="-720"/>
        </w:tabs>
        <w:suppressAutoHyphens/>
        <w:spacing w:line="360" w:lineRule="atLeast"/>
        <w:jc w:val="both"/>
        <w:rPr>
          <w:rFonts w:ascii="Courier New" w:hAnsi="Courier New" w:cs="Courier New"/>
          <w:spacing w:val="-3"/>
        </w:rPr>
      </w:pPr>
      <w:r w:rsidRPr="009637CB">
        <w:rPr>
          <w:rFonts w:ascii="Courier New" w:hAnsi="Courier New" w:cs="Courier New"/>
          <w:spacing w:val="-3"/>
        </w:rPr>
        <w:tab/>
        <w:t>Rule 25-6.015 requires that all records maintained by an electric utility in compliance with rules of this Commission be kept within this state unless the utility is specifically granted permission to keep records outside the state.  The rule also gives additional conditions which may apply if a utility is granted permission to keep its records outside the state.  In addition, the rule requires the utility to preserve its records in accordance with the Federal Energy Regulatory Commission's regulations, Title 18, Subchapter C, Part 25, Code of Federal Regulations, entitled "Preservation of Records of Public Utilities and Licensees."</w:t>
      </w:r>
    </w:p>
    <w:p w:rsidR="001E0EF0" w:rsidRPr="009637CB" w:rsidRDefault="001E0EF0">
      <w:pPr>
        <w:widowControl/>
        <w:tabs>
          <w:tab w:val="left" w:pos="-720"/>
        </w:tabs>
        <w:suppressAutoHyphens/>
        <w:spacing w:line="360" w:lineRule="atLeast"/>
        <w:jc w:val="both"/>
        <w:rPr>
          <w:rFonts w:ascii="Courier New" w:hAnsi="Courier New" w:cs="Courier New"/>
          <w:spacing w:val="-3"/>
        </w:rPr>
      </w:pPr>
      <w:r w:rsidRPr="009637CB">
        <w:rPr>
          <w:rFonts w:ascii="Courier New" w:hAnsi="Courier New" w:cs="Courier New"/>
          <w:spacing w:val="-3"/>
        </w:rPr>
        <w:tab/>
        <w:t xml:space="preserve">The revisions to the rule add the requirement that all "original source documents" retained, as required by the above Federal regulations, be maintained in their original form for a minimum period of three years.  The revisions also require that the utility establish and maintain written procedures for conversion of source documents to </w:t>
      </w:r>
      <w:r w:rsidRPr="009637CB">
        <w:rPr>
          <w:rFonts w:ascii="Courier New" w:hAnsi="Courier New" w:cs="Courier New"/>
          <w:spacing w:val="-3"/>
        </w:rPr>
        <w:lastRenderedPageBreak/>
        <w:t>another medium and that the records maintained in this new medium be easy to search, easy to read, and not inhibiting to the audit process.</w:t>
      </w:r>
    </w:p>
    <w:p w:rsidR="001E0EF0" w:rsidRPr="009637CB" w:rsidRDefault="001E0EF0">
      <w:pPr>
        <w:keepNext/>
        <w:keepLines/>
        <w:widowControl/>
        <w:tabs>
          <w:tab w:val="left" w:pos="-720"/>
        </w:tabs>
        <w:suppressAutoHyphens/>
        <w:spacing w:line="360" w:lineRule="atLeast"/>
        <w:jc w:val="both"/>
        <w:rPr>
          <w:rFonts w:ascii="Courier New" w:hAnsi="Courier New" w:cs="Courier New"/>
          <w:spacing w:val="-3"/>
        </w:rPr>
      </w:pPr>
    </w:p>
    <w:p w:rsidR="001E0EF0" w:rsidRPr="009637CB" w:rsidRDefault="001E0EF0">
      <w:pPr>
        <w:keepLines/>
        <w:widowControl/>
        <w:tabs>
          <w:tab w:val="left" w:pos="-720"/>
        </w:tabs>
        <w:suppressAutoHyphens/>
        <w:spacing w:line="360" w:lineRule="atLeast"/>
        <w:jc w:val="both"/>
        <w:rPr>
          <w:rFonts w:ascii="Courier New" w:hAnsi="Courier New" w:cs="Courier New"/>
          <w:spacing w:val="-3"/>
        </w:rPr>
      </w:pPr>
      <w:r w:rsidRPr="009637CB">
        <w:rPr>
          <w:rFonts w:ascii="Courier New" w:hAnsi="Courier New" w:cs="Courier New"/>
          <w:spacing w:val="-3"/>
          <w:u w:val="single"/>
        </w:rPr>
        <w:t>DIRECT COSTS TO THE AGENCY AND OTHER STATE OR LOCAL GOVERNMENT ENTITIES</w:t>
      </w:r>
    </w:p>
    <w:p w:rsidR="001E0EF0" w:rsidRPr="009637CB" w:rsidRDefault="001E0EF0">
      <w:pPr>
        <w:widowControl/>
        <w:tabs>
          <w:tab w:val="left" w:pos="-720"/>
        </w:tabs>
        <w:suppressAutoHyphens/>
        <w:spacing w:line="360" w:lineRule="atLeast"/>
        <w:jc w:val="both"/>
        <w:rPr>
          <w:rFonts w:ascii="Courier New" w:hAnsi="Courier New" w:cs="Courier New"/>
          <w:spacing w:val="-3"/>
        </w:rPr>
      </w:pPr>
      <w:r w:rsidRPr="009637CB">
        <w:rPr>
          <w:rFonts w:ascii="Courier New" w:hAnsi="Courier New" w:cs="Courier New"/>
          <w:spacing w:val="-3"/>
        </w:rPr>
        <w:tab/>
        <w:t xml:space="preserve">Staff foresees no direct costs being incurred by the agency as a result of these revisions.  There is the possibility of some reduction in labor costs due to increased ease of access to necessary records during the audit process as a consequence of these revisions. </w:t>
      </w:r>
    </w:p>
    <w:p w:rsidR="001E0EF0" w:rsidRPr="009637CB" w:rsidRDefault="001E0EF0">
      <w:pPr>
        <w:widowControl/>
        <w:tabs>
          <w:tab w:val="left" w:pos="-720"/>
        </w:tabs>
        <w:suppressAutoHyphens/>
        <w:spacing w:line="360" w:lineRule="atLeast"/>
        <w:jc w:val="both"/>
        <w:rPr>
          <w:rFonts w:ascii="Courier New" w:hAnsi="Courier New" w:cs="Courier New"/>
          <w:spacing w:val="-3"/>
        </w:rPr>
      </w:pPr>
      <w:r w:rsidRPr="009637CB">
        <w:rPr>
          <w:rFonts w:ascii="Courier New" w:hAnsi="Courier New" w:cs="Courier New"/>
          <w:spacing w:val="-3"/>
        </w:rPr>
        <w:tab/>
        <w:t>Other state and local government entities are not affected by the proposed rule changes.</w:t>
      </w:r>
    </w:p>
    <w:p w:rsidR="001E0EF0" w:rsidRPr="009637CB" w:rsidRDefault="001E0EF0">
      <w:pPr>
        <w:keepNext/>
        <w:keepLines/>
        <w:widowControl/>
        <w:tabs>
          <w:tab w:val="left" w:pos="-720"/>
        </w:tabs>
        <w:suppressAutoHyphens/>
        <w:spacing w:line="360" w:lineRule="atLeast"/>
        <w:jc w:val="both"/>
        <w:rPr>
          <w:rFonts w:ascii="Courier New" w:hAnsi="Courier New" w:cs="Courier New"/>
          <w:spacing w:val="-3"/>
        </w:rPr>
      </w:pPr>
    </w:p>
    <w:p w:rsidR="001E0EF0" w:rsidRPr="009637CB" w:rsidRDefault="001E0EF0">
      <w:pPr>
        <w:keepNext/>
        <w:keepLines/>
        <w:widowControl/>
        <w:tabs>
          <w:tab w:val="left" w:pos="-720"/>
        </w:tabs>
        <w:suppressAutoHyphens/>
        <w:spacing w:line="360" w:lineRule="atLeast"/>
        <w:jc w:val="both"/>
        <w:rPr>
          <w:rFonts w:ascii="Courier New" w:hAnsi="Courier New" w:cs="Courier New"/>
          <w:spacing w:val="-3"/>
        </w:rPr>
      </w:pPr>
      <w:r w:rsidRPr="009637CB">
        <w:rPr>
          <w:rFonts w:ascii="Courier New" w:hAnsi="Courier New" w:cs="Courier New"/>
          <w:spacing w:val="-3"/>
          <w:u w:val="single"/>
        </w:rPr>
        <w:t>COSTS AND BENEFITS TO THOSE PARTIES DIRECTLY AFFECTED BY THE RULE</w:t>
      </w:r>
    </w:p>
    <w:p w:rsidR="001E0EF0" w:rsidRPr="009637CB" w:rsidRDefault="001E0EF0">
      <w:pPr>
        <w:keepLines/>
        <w:widowControl/>
        <w:tabs>
          <w:tab w:val="left" w:pos="-720"/>
        </w:tabs>
        <w:suppressAutoHyphens/>
        <w:spacing w:line="360" w:lineRule="atLeast"/>
        <w:jc w:val="both"/>
        <w:rPr>
          <w:rFonts w:ascii="Courier New" w:hAnsi="Courier New" w:cs="Courier New"/>
          <w:spacing w:val="-3"/>
        </w:rPr>
      </w:pPr>
      <w:r w:rsidRPr="009637CB">
        <w:rPr>
          <w:rFonts w:ascii="Courier New" w:hAnsi="Courier New" w:cs="Courier New"/>
          <w:spacing w:val="-3"/>
        </w:rPr>
        <w:tab/>
        <w:t>Two areas of costs were identified by the electric utilities as being occasioned by the proposed rule revisions.  These two areas were record retention in their original form and the process of converting original documents to some other form of record.  Although the rule revisions do not require the conversion of records from original paper source documents to some other form of record, required space for long-term storage of these documents would be prohibitive.  The rule revisions do require that the utilities maintain written procedures governing document conversions which ensure the authenticity of documents and the completeness of records.  The revisions also require that converted documents should not inhibit the audit process and should be easy to search and read.  Although Florida Public Utilities presently has procedures for these conversion processes, they believe these procedures will not meet the requirements of the rule and it will be necessary to purchase additional equipment and incur some additional labor expenses.</w:t>
      </w:r>
    </w:p>
    <w:p w:rsidR="001E0EF0" w:rsidRPr="009637CB" w:rsidRDefault="001E0EF0">
      <w:pPr>
        <w:widowControl/>
        <w:tabs>
          <w:tab w:val="left" w:pos="-720"/>
        </w:tabs>
        <w:suppressAutoHyphens/>
        <w:spacing w:line="360" w:lineRule="atLeast"/>
        <w:jc w:val="both"/>
        <w:rPr>
          <w:rFonts w:ascii="Courier New" w:hAnsi="Courier New" w:cs="Courier New"/>
          <w:spacing w:val="-3"/>
        </w:rPr>
      </w:pPr>
      <w:r w:rsidRPr="009637CB">
        <w:rPr>
          <w:rFonts w:ascii="Courier New" w:hAnsi="Courier New" w:cs="Courier New"/>
          <w:spacing w:val="-3"/>
        </w:rPr>
        <w:tab/>
        <w:t xml:space="preserve">Total costs estimated by the companies ranged from $0 to $134,917 for start-up or first-year costs and $0 to $131,417 for annual ongoing costs.  Some companies projected zero costs in some components as </w:t>
      </w:r>
      <w:r w:rsidRPr="009637CB">
        <w:rPr>
          <w:rFonts w:ascii="Courier New" w:hAnsi="Courier New" w:cs="Courier New"/>
          <w:spacing w:val="-3"/>
        </w:rPr>
        <w:lastRenderedPageBreak/>
        <w:t>their present procedures comply with the rule revision requirements.  Specific estimated costs by company and category were as follows:</w:t>
      </w:r>
    </w:p>
    <w:p w:rsidR="001E0EF0" w:rsidRPr="009637CB" w:rsidRDefault="001E0EF0">
      <w:pPr>
        <w:widowControl/>
        <w:tabs>
          <w:tab w:val="left" w:pos="-720"/>
        </w:tabs>
        <w:suppressAutoHyphens/>
        <w:spacing w:line="360" w:lineRule="atLeast"/>
        <w:jc w:val="both"/>
        <w:rPr>
          <w:rFonts w:ascii="Courier New" w:hAnsi="Courier New" w:cs="Courier New"/>
          <w:spacing w:val="-3"/>
        </w:rPr>
      </w:pPr>
    </w:p>
    <w:p w:rsidR="001E0EF0" w:rsidRPr="009637CB" w:rsidRDefault="001E0EF0">
      <w:pPr>
        <w:widowControl/>
        <w:tabs>
          <w:tab w:val="left" w:pos="-720"/>
        </w:tabs>
        <w:suppressAutoHyphens/>
        <w:spacing w:line="240" w:lineRule="atLeast"/>
        <w:jc w:val="both"/>
        <w:rPr>
          <w:rFonts w:ascii="Courier New" w:hAnsi="Courier New" w:cs="Courier New"/>
          <w:spacing w:val="-3"/>
        </w:rPr>
      </w:pPr>
    </w:p>
    <w:tbl>
      <w:tblPr>
        <w:tblW w:w="0" w:type="auto"/>
        <w:jc w:val="center"/>
        <w:tblLayout w:type="fixed"/>
        <w:tblCellMar>
          <w:left w:w="120" w:type="dxa"/>
          <w:right w:w="120" w:type="dxa"/>
        </w:tblCellMar>
        <w:tblLook w:val="0000" w:firstRow="0" w:lastRow="0" w:firstColumn="0" w:lastColumn="0" w:noHBand="0" w:noVBand="0"/>
      </w:tblPr>
      <w:tblGrid>
        <w:gridCol w:w="3120"/>
        <w:gridCol w:w="3120"/>
        <w:gridCol w:w="3120"/>
      </w:tblGrid>
      <w:tr w:rsidR="001E0EF0" w:rsidRPr="009637CB">
        <w:trPr>
          <w:jc w:val="center"/>
        </w:trPr>
        <w:tc>
          <w:tcPr>
            <w:tcW w:w="3120" w:type="dxa"/>
            <w:tcBorders>
              <w:top w:val="double" w:sz="7" w:space="0" w:color="auto"/>
              <w:left w:val="double" w:sz="7" w:space="0" w:color="auto"/>
              <w:bottom w:val="nil"/>
              <w:right w:val="nil"/>
            </w:tcBorders>
          </w:tcPr>
          <w:p w:rsidR="001E0EF0" w:rsidRPr="009637CB" w:rsidRDefault="001E0EF0">
            <w:pPr>
              <w:widowControl/>
              <w:tabs>
                <w:tab w:val="left" w:pos="-720"/>
              </w:tabs>
              <w:suppressAutoHyphens/>
              <w:spacing w:before="90" w:after="54" w:line="240" w:lineRule="atLeast"/>
              <w:rPr>
                <w:rFonts w:ascii="Courier New" w:hAnsi="Courier New" w:cs="Courier New"/>
                <w:spacing w:val="-2"/>
                <w:sz w:val="19"/>
                <w:szCs w:val="19"/>
              </w:rPr>
            </w:pPr>
            <w:r w:rsidRPr="009637CB">
              <w:rPr>
                <w:rFonts w:ascii="Courier New" w:hAnsi="Courier New" w:cs="Courier New"/>
                <w:spacing w:val="-3"/>
              </w:rPr>
              <w:fldChar w:fldCharType="begin"/>
            </w:r>
            <w:r w:rsidRPr="009637CB">
              <w:rPr>
                <w:rFonts w:ascii="Courier New" w:hAnsi="Courier New" w:cs="Courier New"/>
                <w:spacing w:val="-3"/>
              </w:rPr>
              <w:instrText xml:space="preserve">PRIVATE </w:instrText>
            </w:r>
            <w:r w:rsidRPr="009637CB">
              <w:rPr>
                <w:rFonts w:ascii="Courier New" w:hAnsi="Courier New" w:cs="Courier New"/>
                <w:spacing w:val="-3"/>
              </w:rPr>
              <w:fldChar w:fldCharType="end"/>
            </w:r>
            <w:r w:rsidRPr="009637CB">
              <w:rPr>
                <w:rFonts w:ascii="Courier New" w:hAnsi="Courier New" w:cs="Courier New"/>
                <w:spacing w:val="-2"/>
                <w:sz w:val="19"/>
                <w:szCs w:val="19"/>
              </w:rPr>
              <w:t>Company</w:t>
            </w:r>
          </w:p>
        </w:tc>
        <w:tc>
          <w:tcPr>
            <w:tcW w:w="3120" w:type="dxa"/>
            <w:tcBorders>
              <w:top w:val="double" w:sz="7" w:space="0" w:color="auto"/>
              <w:left w:val="single" w:sz="7" w:space="0" w:color="auto"/>
              <w:bottom w:val="nil"/>
              <w:right w:val="nil"/>
            </w:tcBorders>
          </w:tcPr>
          <w:p w:rsidR="001E0EF0" w:rsidRPr="009637CB" w:rsidRDefault="001E0EF0">
            <w:pPr>
              <w:widowControl/>
              <w:tabs>
                <w:tab w:val="left" w:pos="-720"/>
              </w:tabs>
              <w:suppressAutoHyphens/>
              <w:spacing w:before="90" w:after="54" w:line="240" w:lineRule="atLeast"/>
              <w:jc w:val="center"/>
              <w:rPr>
                <w:rFonts w:ascii="Courier New" w:hAnsi="Courier New" w:cs="Courier New"/>
                <w:spacing w:val="-2"/>
                <w:sz w:val="19"/>
                <w:szCs w:val="19"/>
              </w:rPr>
            </w:pPr>
            <w:r w:rsidRPr="009637CB">
              <w:rPr>
                <w:rFonts w:ascii="Courier New" w:hAnsi="Courier New" w:cs="Courier New"/>
                <w:spacing w:val="-2"/>
                <w:sz w:val="19"/>
                <w:szCs w:val="19"/>
              </w:rPr>
              <w:t>Record Retention</w:t>
            </w:r>
          </w:p>
        </w:tc>
        <w:tc>
          <w:tcPr>
            <w:tcW w:w="3120" w:type="dxa"/>
            <w:tcBorders>
              <w:top w:val="double" w:sz="7" w:space="0" w:color="auto"/>
              <w:left w:val="single" w:sz="7" w:space="0" w:color="auto"/>
              <w:bottom w:val="nil"/>
              <w:right w:val="double" w:sz="7" w:space="0" w:color="auto"/>
            </w:tcBorders>
          </w:tcPr>
          <w:p w:rsidR="001E0EF0" w:rsidRPr="009637CB" w:rsidRDefault="001E0EF0">
            <w:pPr>
              <w:widowControl/>
              <w:tabs>
                <w:tab w:val="left" w:pos="-720"/>
              </w:tabs>
              <w:suppressAutoHyphens/>
              <w:spacing w:before="90" w:after="54" w:line="240" w:lineRule="atLeast"/>
              <w:jc w:val="center"/>
              <w:rPr>
                <w:rFonts w:ascii="Courier New" w:hAnsi="Courier New" w:cs="Courier New"/>
                <w:spacing w:val="-2"/>
                <w:sz w:val="19"/>
                <w:szCs w:val="19"/>
              </w:rPr>
            </w:pPr>
            <w:r w:rsidRPr="009637CB">
              <w:rPr>
                <w:rFonts w:ascii="Courier New" w:hAnsi="Courier New" w:cs="Courier New"/>
                <w:spacing w:val="-2"/>
                <w:sz w:val="19"/>
                <w:szCs w:val="19"/>
              </w:rPr>
              <w:t>Record Conversion</w:t>
            </w:r>
          </w:p>
        </w:tc>
      </w:tr>
      <w:tr w:rsidR="001E0EF0" w:rsidRPr="009637CB">
        <w:trPr>
          <w:jc w:val="center"/>
        </w:trPr>
        <w:tc>
          <w:tcPr>
            <w:tcW w:w="3120" w:type="dxa"/>
            <w:tcBorders>
              <w:top w:val="single" w:sz="7" w:space="0" w:color="auto"/>
              <w:left w:val="double" w:sz="7" w:space="0" w:color="auto"/>
              <w:bottom w:val="nil"/>
              <w:right w:val="nil"/>
            </w:tcBorders>
          </w:tcPr>
          <w:p w:rsidR="001E0EF0" w:rsidRPr="009637CB" w:rsidRDefault="001E0EF0">
            <w:pPr>
              <w:widowControl/>
              <w:tabs>
                <w:tab w:val="left" w:pos="-720"/>
              </w:tabs>
              <w:suppressAutoHyphens/>
              <w:spacing w:before="90" w:after="54" w:line="240" w:lineRule="atLeast"/>
              <w:rPr>
                <w:rFonts w:ascii="Courier New" w:hAnsi="Courier New" w:cs="Courier New"/>
                <w:spacing w:val="-2"/>
                <w:sz w:val="19"/>
                <w:szCs w:val="19"/>
              </w:rPr>
            </w:pPr>
            <w:r w:rsidRPr="009637CB">
              <w:rPr>
                <w:rFonts w:ascii="Courier New" w:hAnsi="Courier New" w:cs="Courier New"/>
                <w:spacing w:val="-2"/>
                <w:sz w:val="19"/>
                <w:szCs w:val="19"/>
              </w:rPr>
              <w:t>Florida Public Utilities</w:t>
            </w:r>
          </w:p>
        </w:tc>
        <w:tc>
          <w:tcPr>
            <w:tcW w:w="3120" w:type="dxa"/>
            <w:tcBorders>
              <w:top w:val="single" w:sz="7" w:space="0" w:color="auto"/>
              <w:left w:val="single" w:sz="7" w:space="0" w:color="auto"/>
              <w:bottom w:val="nil"/>
              <w:right w:val="nil"/>
            </w:tcBorders>
          </w:tcPr>
          <w:p w:rsidR="001E0EF0" w:rsidRPr="009637CB" w:rsidRDefault="001E0EF0">
            <w:pPr>
              <w:widowControl/>
              <w:tabs>
                <w:tab w:val="center" w:pos="1449"/>
              </w:tabs>
              <w:suppressAutoHyphens/>
              <w:spacing w:before="90" w:after="54" w:line="240" w:lineRule="atLeast"/>
              <w:rPr>
                <w:rFonts w:ascii="Courier New" w:hAnsi="Courier New" w:cs="Courier New"/>
                <w:spacing w:val="-2"/>
                <w:sz w:val="19"/>
                <w:szCs w:val="19"/>
              </w:rPr>
            </w:pPr>
            <w:r w:rsidRPr="009637CB">
              <w:rPr>
                <w:rFonts w:ascii="Courier New" w:hAnsi="Courier New" w:cs="Courier New"/>
                <w:spacing w:val="-2"/>
                <w:sz w:val="19"/>
                <w:szCs w:val="19"/>
              </w:rPr>
              <w:tab/>
              <w:t>$0</w:t>
            </w:r>
          </w:p>
        </w:tc>
        <w:tc>
          <w:tcPr>
            <w:tcW w:w="3120" w:type="dxa"/>
            <w:tcBorders>
              <w:top w:val="single" w:sz="7" w:space="0" w:color="auto"/>
              <w:left w:val="single" w:sz="7" w:space="0" w:color="auto"/>
              <w:bottom w:val="nil"/>
              <w:right w:val="double" w:sz="7" w:space="0" w:color="auto"/>
            </w:tcBorders>
          </w:tcPr>
          <w:p w:rsidR="001E0EF0" w:rsidRPr="009637CB" w:rsidRDefault="001E0EF0">
            <w:pPr>
              <w:widowControl/>
              <w:tabs>
                <w:tab w:val="right" w:pos="2822"/>
              </w:tabs>
              <w:suppressAutoHyphens/>
              <w:spacing w:before="90" w:line="240" w:lineRule="atLeast"/>
              <w:rPr>
                <w:rFonts w:ascii="Courier New" w:hAnsi="Courier New" w:cs="Courier New"/>
                <w:spacing w:val="-2"/>
                <w:sz w:val="19"/>
                <w:szCs w:val="19"/>
              </w:rPr>
            </w:pPr>
            <w:r w:rsidRPr="009637CB">
              <w:rPr>
                <w:rFonts w:ascii="Courier New" w:hAnsi="Courier New" w:cs="Courier New"/>
                <w:spacing w:val="-2"/>
                <w:sz w:val="19"/>
                <w:szCs w:val="19"/>
              </w:rPr>
              <w:t>1st year</w:t>
            </w:r>
            <w:r w:rsidRPr="009637CB">
              <w:rPr>
                <w:rFonts w:ascii="Courier New" w:hAnsi="Courier New" w:cs="Courier New"/>
                <w:spacing w:val="-2"/>
                <w:sz w:val="19"/>
                <w:szCs w:val="19"/>
              </w:rPr>
              <w:tab/>
              <w:t>$8,000 to $12,000</w:t>
            </w:r>
          </w:p>
          <w:p w:rsidR="001E0EF0" w:rsidRPr="009637CB" w:rsidRDefault="001E0EF0">
            <w:pPr>
              <w:widowControl/>
              <w:tabs>
                <w:tab w:val="right" w:pos="2822"/>
              </w:tabs>
              <w:suppressAutoHyphens/>
              <w:spacing w:after="54" w:line="240" w:lineRule="atLeast"/>
              <w:rPr>
                <w:rFonts w:ascii="Courier New" w:hAnsi="Courier New" w:cs="Courier New"/>
                <w:spacing w:val="-2"/>
                <w:sz w:val="19"/>
                <w:szCs w:val="19"/>
              </w:rPr>
            </w:pPr>
            <w:r w:rsidRPr="009637CB">
              <w:rPr>
                <w:rFonts w:ascii="Courier New" w:hAnsi="Courier New" w:cs="Courier New"/>
                <w:spacing w:val="-2"/>
                <w:sz w:val="19"/>
                <w:szCs w:val="19"/>
              </w:rPr>
              <w:t>Annual</w:t>
            </w:r>
            <w:r w:rsidRPr="009637CB">
              <w:rPr>
                <w:rFonts w:ascii="Courier New" w:hAnsi="Courier New" w:cs="Courier New"/>
                <w:spacing w:val="-2"/>
                <w:sz w:val="19"/>
                <w:szCs w:val="19"/>
              </w:rPr>
              <w:tab/>
              <w:t>$3,000 to $ 5,000</w:t>
            </w:r>
          </w:p>
        </w:tc>
      </w:tr>
      <w:tr w:rsidR="001E0EF0" w:rsidRPr="009637CB">
        <w:trPr>
          <w:jc w:val="center"/>
        </w:trPr>
        <w:tc>
          <w:tcPr>
            <w:tcW w:w="3120" w:type="dxa"/>
            <w:tcBorders>
              <w:top w:val="single" w:sz="7" w:space="0" w:color="auto"/>
              <w:left w:val="double" w:sz="7" w:space="0" w:color="auto"/>
              <w:bottom w:val="nil"/>
              <w:right w:val="nil"/>
            </w:tcBorders>
          </w:tcPr>
          <w:p w:rsidR="001E0EF0" w:rsidRPr="009637CB" w:rsidRDefault="001E0EF0">
            <w:pPr>
              <w:widowControl/>
              <w:tabs>
                <w:tab w:val="left" w:pos="-720"/>
              </w:tabs>
              <w:suppressAutoHyphens/>
              <w:spacing w:before="90" w:after="54" w:line="240" w:lineRule="atLeast"/>
              <w:rPr>
                <w:rFonts w:ascii="Courier New" w:hAnsi="Courier New" w:cs="Courier New"/>
                <w:spacing w:val="-2"/>
                <w:sz w:val="19"/>
                <w:szCs w:val="19"/>
              </w:rPr>
            </w:pPr>
            <w:r w:rsidRPr="009637CB">
              <w:rPr>
                <w:rFonts w:ascii="Courier New" w:hAnsi="Courier New" w:cs="Courier New"/>
                <w:spacing w:val="-2"/>
                <w:sz w:val="19"/>
                <w:szCs w:val="19"/>
              </w:rPr>
              <w:t>Tampa Electric Company</w:t>
            </w:r>
          </w:p>
        </w:tc>
        <w:tc>
          <w:tcPr>
            <w:tcW w:w="3120" w:type="dxa"/>
            <w:tcBorders>
              <w:top w:val="single" w:sz="7" w:space="0" w:color="auto"/>
              <w:left w:val="single" w:sz="7" w:space="0" w:color="auto"/>
              <w:bottom w:val="nil"/>
              <w:right w:val="nil"/>
            </w:tcBorders>
          </w:tcPr>
          <w:p w:rsidR="001E0EF0" w:rsidRPr="009637CB" w:rsidRDefault="001E0EF0">
            <w:pPr>
              <w:widowControl/>
              <w:tabs>
                <w:tab w:val="center" w:pos="1449"/>
              </w:tabs>
              <w:suppressAutoHyphens/>
              <w:spacing w:before="90" w:after="54" w:line="240" w:lineRule="atLeast"/>
              <w:rPr>
                <w:rFonts w:ascii="Courier New" w:hAnsi="Courier New" w:cs="Courier New"/>
                <w:spacing w:val="-2"/>
                <w:sz w:val="19"/>
                <w:szCs w:val="19"/>
              </w:rPr>
            </w:pPr>
            <w:r w:rsidRPr="009637CB">
              <w:rPr>
                <w:rFonts w:ascii="Courier New" w:hAnsi="Courier New" w:cs="Courier New"/>
                <w:spacing w:val="-2"/>
                <w:sz w:val="19"/>
                <w:szCs w:val="19"/>
              </w:rPr>
              <w:tab/>
              <w:t>$0</w:t>
            </w:r>
          </w:p>
        </w:tc>
        <w:tc>
          <w:tcPr>
            <w:tcW w:w="3120" w:type="dxa"/>
            <w:tcBorders>
              <w:top w:val="single" w:sz="7" w:space="0" w:color="auto"/>
              <w:left w:val="single" w:sz="7" w:space="0" w:color="auto"/>
              <w:bottom w:val="nil"/>
              <w:right w:val="double" w:sz="7" w:space="0" w:color="auto"/>
            </w:tcBorders>
          </w:tcPr>
          <w:p w:rsidR="001E0EF0" w:rsidRPr="009637CB" w:rsidRDefault="001E0EF0">
            <w:pPr>
              <w:widowControl/>
              <w:tabs>
                <w:tab w:val="center" w:pos="1420"/>
              </w:tabs>
              <w:suppressAutoHyphens/>
              <w:spacing w:before="90" w:after="54" w:line="240" w:lineRule="atLeast"/>
              <w:rPr>
                <w:rFonts w:ascii="Courier New" w:hAnsi="Courier New" w:cs="Courier New"/>
                <w:spacing w:val="-2"/>
                <w:sz w:val="19"/>
                <w:szCs w:val="19"/>
              </w:rPr>
            </w:pPr>
            <w:r w:rsidRPr="009637CB">
              <w:rPr>
                <w:rFonts w:ascii="Courier New" w:hAnsi="Courier New" w:cs="Courier New"/>
                <w:spacing w:val="-2"/>
                <w:sz w:val="19"/>
                <w:szCs w:val="19"/>
              </w:rPr>
              <w:tab/>
              <w:t>$0</w:t>
            </w:r>
          </w:p>
        </w:tc>
      </w:tr>
      <w:tr w:rsidR="001E0EF0" w:rsidRPr="009637CB">
        <w:trPr>
          <w:jc w:val="center"/>
        </w:trPr>
        <w:tc>
          <w:tcPr>
            <w:tcW w:w="3120" w:type="dxa"/>
            <w:tcBorders>
              <w:top w:val="single" w:sz="7" w:space="0" w:color="auto"/>
              <w:left w:val="double" w:sz="7" w:space="0" w:color="auto"/>
              <w:bottom w:val="nil"/>
              <w:right w:val="nil"/>
            </w:tcBorders>
          </w:tcPr>
          <w:p w:rsidR="001E0EF0" w:rsidRPr="009637CB" w:rsidRDefault="001E0EF0">
            <w:pPr>
              <w:widowControl/>
              <w:tabs>
                <w:tab w:val="left" w:pos="-720"/>
              </w:tabs>
              <w:suppressAutoHyphens/>
              <w:spacing w:before="90" w:after="54" w:line="240" w:lineRule="atLeast"/>
              <w:rPr>
                <w:rFonts w:ascii="Courier New" w:hAnsi="Courier New" w:cs="Courier New"/>
                <w:spacing w:val="-2"/>
                <w:sz w:val="19"/>
                <w:szCs w:val="19"/>
              </w:rPr>
            </w:pPr>
            <w:r w:rsidRPr="009637CB">
              <w:rPr>
                <w:rFonts w:ascii="Courier New" w:hAnsi="Courier New" w:cs="Courier New"/>
                <w:spacing w:val="-2"/>
                <w:sz w:val="19"/>
                <w:szCs w:val="19"/>
              </w:rPr>
              <w:t>Gulf Power Company</w:t>
            </w:r>
          </w:p>
        </w:tc>
        <w:tc>
          <w:tcPr>
            <w:tcW w:w="3120" w:type="dxa"/>
            <w:tcBorders>
              <w:top w:val="single" w:sz="7" w:space="0" w:color="auto"/>
              <w:left w:val="single" w:sz="7" w:space="0" w:color="auto"/>
              <w:bottom w:val="nil"/>
              <w:right w:val="nil"/>
            </w:tcBorders>
          </w:tcPr>
          <w:p w:rsidR="001E0EF0" w:rsidRPr="009637CB" w:rsidRDefault="001E0EF0">
            <w:pPr>
              <w:widowControl/>
              <w:tabs>
                <w:tab w:val="right" w:pos="2880"/>
              </w:tabs>
              <w:suppressAutoHyphens/>
              <w:spacing w:before="90" w:line="240" w:lineRule="atLeast"/>
              <w:rPr>
                <w:rFonts w:ascii="Courier New" w:hAnsi="Courier New" w:cs="Courier New"/>
                <w:spacing w:val="-2"/>
                <w:sz w:val="19"/>
                <w:szCs w:val="19"/>
              </w:rPr>
            </w:pPr>
            <w:r w:rsidRPr="009637CB">
              <w:rPr>
                <w:rFonts w:ascii="Courier New" w:hAnsi="Courier New" w:cs="Courier New"/>
                <w:spacing w:val="-2"/>
                <w:sz w:val="19"/>
                <w:szCs w:val="19"/>
              </w:rPr>
              <w:t>1st year</w:t>
            </w:r>
            <w:r w:rsidRPr="009637CB">
              <w:rPr>
                <w:rFonts w:ascii="Courier New" w:hAnsi="Courier New" w:cs="Courier New"/>
                <w:spacing w:val="-2"/>
                <w:sz w:val="19"/>
                <w:szCs w:val="19"/>
              </w:rPr>
              <w:tab/>
              <w:t xml:space="preserve">$34,350 </w:t>
            </w:r>
          </w:p>
          <w:p w:rsidR="001E0EF0" w:rsidRPr="009637CB" w:rsidRDefault="001E0EF0">
            <w:pPr>
              <w:widowControl/>
              <w:tabs>
                <w:tab w:val="right" w:pos="2880"/>
              </w:tabs>
              <w:suppressAutoHyphens/>
              <w:spacing w:line="240" w:lineRule="atLeast"/>
              <w:rPr>
                <w:rFonts w:ascii="Courier New" w:hAnsi="Courier New" w:cs="Courier New"/>
                <w:spacing w:val="-2"/>
                <w:sz w:val="19"/>
                <w:szCs w:val="19"/>
              </w:rPr>
            </w:pPr>
            <w:r w:rsidRPr="009637CB">
              <w:rPr>
                <w:rFonts w:ascii="Courier New" w:hAnsi="Courier New" w:cs="Courier New"/>
                <w:spacing w:val="-2"/>
                <w:sz w:val="19"/>
                <w:szCs w:val="19"/>
              </w:rPr>
              <w:t>2nd and 3rd years</w:t>
            </w:r>
            <w:r w:rsidRPr="009637CB">
              <w:rPr>
                <w:rFonts w:ascii="Courier New" w:hAnsi="Courier New" w:cs="Courier New"/>
                <w:spacing w:val="-2"/>
                <w:sz w:val="19"/>
                <w:szCs w:val="19"/>
              </w:rPr>
              <w:tab/>
              <w:t xml:space="preserve">$30,850 </w:t>
            </w:r>
          </w:p>
          <w:p w:rsidR="001E0EF0" w:rsidRPr="009637CB" w:rsidRDefault="001E0EF0">
            <w:pPr>
              <w:widowControl/>
              <w:tabs>
                <w:tab w:val="right" w:pos="2880"/>
              </w:tabs>
              <w:suppressAutoHyphens/>
              <w:spacing w:after="54" w:line="240" w:lineRule="atLeast"/>
              <w:rPr>
                <w:rFonts w:ascii="Courier New" w:hAnsi="Courier New" w:cs="Courier New"/>
                <w:spacing w:val="-2"/>
                <w:sz w:val="19"/>
                <w:szCs w:val="19"/>
              </w:rPr>
            </w:pPr>
            <w:r w:rsidRPr="009637CB">
              <w:rPr>
                <w:rFonts w:ascii="Courier New" w:hAnsi="Courier New" w:cs="Courier New"/>
                <w:spacing w:val="-2"/>
                <w:sz w:val="19"/>
                <w:szCs w:val="19"/>
              </w:rPr>
              <w:t>Annual</w:t>
            </w:r>
            <w:r w:rsidRPr="009637CB">
              <w:rPr>
                <w:rFonts w:ascii="Courier New" w:hAnsi="Courier New" w:cs="Courier New"/>
                <w:spacing w:val="-2"/>
                <w:sz w:val="19"/>
                <w:szCs w:val="19"/>
              </w:rPr>
              <w:tab/>
              <w:t>$13,000+</w:t>
            </w:r>
          </w:p>
        </w:tc>
        <w:tc>
          <w:tcPr>
            <w:tcW w:w="3120" w:type="dxa"/>
            <w:tcBorders>
              <w:top w:val="single" w:sz="7" w:space="0" w:color="auto"/>
              <w:left w:val="single" w:sz="7" w:space="0" w:color="auto"/>
              <w:bottom w:val="nil"/>
              <w:right w:val="double" w:sz="7" w:space="0" w:color="auto"/>
            </w:tcBorders>
          </w:tcPr>
          <w:p w:rsidR="001E0EF0" w:rsidRPr="009637CB" w:rsidRDefault="001E0EF0">
            <w:pPr>
              <w:widowControl/>
              <w:tabs>
                <w:tab w:val="left" w:pos="-720"/>
              </w:tabs>
              <w:suppressAutoHyphens/>
              <w:spacing w:before="90" w:after="54" w:line="240" w:lineRule="atLeast"/>
              <w:rPr>
                <w:rFonts w:ascii="Courier New" w:hAnsi="Courier New" w:cs="Courier New"/>
                <w:spacing w:val="-2"/>
                <w:sz w:val="19"/>
                <w:szCs w:val="19"/>
              </w:rPr>
            </w:pPr>
          </w:p>
        </w:tc>
      </w:tr>
      <w:tr w:rsidR="001E0EF0" w:rsidRPr="009637CB">
        <w:trPr>
          <w:jc w:val="center"/>
        </w:trPr>
        <w:tc>
          <w:tcPr>
            <w:tcW w:w="3120" w:type="dxa"/>
            <w:tcBorders>
              <w:top w:val="single" w:sz="7" w:space="0" w:color="auto"/>
              <w:left w:val="double" w:sz="7" w:space="0" w:color="auto"/>
              <w:bottom w:val="nil"/>
              <w:right w:val="nil"/>
            </w:tcBorders>
          </w:tcPr>
          <w:p w:rsidR="001E0EF0" w:rsidRPr="009637CB" w:rsidRDefault="001E0EF0">
            <w:pPr>
              <w:widowControl/>
              <w:tabs>
                <w:tab w:val="left" w:pos="-720"/>
              </w:tabs>
              <w:suppressAutoHyphens/>
              <w:spacing w:before="90" w:after="54" w:line="240" w:lineRule="atLeast"/>
              <w:rPr>
                <w:rFonts w:ascii="Courier New" w:hAnsi="Courier New" w:cs="Courier New"/>
                <w:spacing w:val="-2"/>
                <w:sz w:val="19"/>
                <w:szCs w:val="19"/>
              </w:rPr>
            </w:pPr>
            <w:r w:rsidRPr="009637CB">
              <w:rPr>
                <w:rFonts w:ascii="Courier New" w:hAnsi="Courier New" w:cs="Courier New"/>
                <w:spacing w:val="-2"/>
                <w:sz w:val="19"/>
                <w:szCs w:val="19"/>
              </w:rPr>
              <w:t>Florida Power Corporation</w:t>
            </w:r>
          </w:p>
        </w:tc>
        <w:tc>
          <w:tcPr>
            <w:tcW w:w="3120" w:type="dxa"/>
            <w:tcBorders>
              <w:top w:val="single" w:sz="7" w:space="0" w:color="auto"/>
              <w:left w:val="single" w:sz="7" w:space="0" w:color="auto"/>
              <w:bottom w:val="nil"/>
              <w:right w:val="nil"/>
            </w:tcBorders>
          </w:tcPr>
          <w:p w:rsidR="001E0EF0" w:rsidRPr="009637CB" w:rsidRDefault="001E0EF0">
            <w:pPr>
              <w:widowControl/>
              <w:tabs>
                <w:tab w:val="left" w:pos="-720"/>
              </w:tabs>
              <w:suppressAutoHyphens/>
              <w:spacing w:before="90" w:after="54" w:line="240" w:lineRule="atLeast"/>
              <w:rPr>
                <w:rFonts w:ascii="Courier New" w:hAnsi="Courier New" w:cs="Courier New"/>
                <w:spacing w:val="-2"/>
                <w:sz w:val="19"/>
                <w:szCs w:val="19"/>
              </w:rPr>
            </w:pPr>
            <w:r w:rsidRPr="009637CB">
              <w:rPr>
                <w:rFonts w:ascii="Courier New" w:hAnsi="Courier New" w:cs="Courier New"/>
                <w:spacing w:val="-2"/>
                <w:sz w:val="19"/>
                <w:szCs w:val="19"/>
              </w:rPr>
              <w:t>Not quantifiable at this time but significant.</w:t>
            </w:r>
          </w:p>
        </w:tc>
        <w:tc>
          <w:tcPr>
            <w:tcW w:w="3120" w:type="dxa"/>
            <w:tcBorders>
              <w:top w:val="single" w:sz="7" w:space="0" w:color="auto"/>
              <w:left w:val="single" w:sz="7" w:space="0" w:color="auto"/>
              <w:bottom w:val="nil"/>
              <w:right w:val="double" w:sz="7" w:space="0" w:color="auto"/>
            </w:tcBorders>
          </w:tcPr>
          <w:p w:rsidR="001E0EF0" w:rsidRPr="009637CB" w:rsidRDefault="001E0EF0">
            <w:pPr>
              <w:widowControl/>
              <w:tabs>
                <w:tab w:val="left" w:pos="-720"/>
              </w:tabs>
              <w:suppressAutoHyphens/>
              <w:spacing w:before="90" w:after="54" w:line="240" w:lineRule="atLeast"/>
              <w:rPr>
                <w:rFonts w:ascii="Courier New" w:hAnsi="Courier New" w:cs="Courier New"/>
                <w:spacing w:val="-2"/>
                <w:sz w:val="19"/>
                <w:szCs w:val="19"/>
              </w:rPr>
            </w:pPr>
          </w:p>
        </w:tc>
      </w:tr>
      <w:tr w:rsidR="001E0EF0" w:rsidRPr="009637CB">
        <w:trPr>
          <w:jc w:val="center"/>
        </w:trPr>
        <w:tc>
          <w:tcPr>
            <w:tcW w:w="3120" w:type="dxa"/>
            <w:tcBorders>
              <w:top w:val="single" w:sz="7" w:space="0" w:color="auto"/>
              <w:left w:val="double" w:sz="7" w:space="0" w:color="auto"/>
              <w:bottom w:val="double" w:sz="7" w:space="0" w:color="auto"/>
              <w:right w:val="nil"/>
            </w:tcBorders>
          </w:tcPr>
          <w:p w:rsidR="001E0EF0" w:rsidRPr="009637CB" w:rsidRDefault="001E0EF0">
            <w:pPr>
              <w:widowControl/>
              <w:tabs>
                <w:tab w:val="left" w:pos="-720"/>
              </w:tabs>
              <w:suppressAutoHyphens/>
              <w:spacing w:before="90" w:after="54" w:line="240" w:lineRule="atLeast"/>
              <w:rPr>
                <w:rFonts w:ascii="Courier New" w:hAnsi="Courier New" w:cs="Courier New"/>
                <w:spacing w:val="-2"/>
                <w:sz w:val="19"/>
                <w:szCs w:val="19"/>
              </w:rPr>
            </w:pPr>
            <w:r w:rsidRPr="009637CB">
              <w:rPr>
                <w:rFonts w:ascii="Courier New" w:hAnsi="Courier New" w:cs="Courier New"/>
                <w:spacing w:val="-2"/>
                <w:sz w:val="19"/>
                <w:szCs w:val="19"/>
              </w:rPr>
              <w:t>Florida Power &amp; Light</w:t>
            </w:r>
          </w:p>
        </w:tc>
        <w:tc>
          <w:tcPr>
            <w:tcW w:w="3120" w:type="dxa"/>
            <w:tcBorders>
              <w:top w:val="single" w:sz="7" w:space="0" w:color="auto"/>
              <w:left w:val="single" w:sz="7" w:space="0" w:color="auto"/>
              <w:bottom w:val="double" w:sz="7" w:space="0" w:color="auto"/>
              <w:right w:val="nil"/>
            </w:tcBorders>
          </w:tcPr>
          <w:p w:rsidR="001E0EF0" w:rsidRPr="009637CB" w:rsidRDefault="001E0EF0">
            <w:pPr>
              <w:widowControl/>
              <w:tabs>
                <w:tab w:val="right" w:pos="2880"/>
              </w:tabs>
              <w:suppressAutoHyphens/>
              <w:spacing w:before="90" w:line="240" w:lineRule="atLeast"/>
              <w:rPr>
                <w:rFonts w:ascii="Courier New" w:hAnsi="Courier New" w:cs="Courier New"/>
                <w:spacing w:val="-2"/>
                <w:sz w:val="19"/>
                <w:szCs w:val="19"/>
              </w:rPr>
            </w:pPr>
            <w:r w:rsidRPr="009637CB">
              <w:rPr>
                <w:rFonts w:ascii="Courier New" w:hAnsi="Courier New" w:cs="Courier New"/>
                <w:spacing w:val="-2"/>
                <w:sz w:val="19"/>
                <w:szCs w:val="19"/>
              </w:rPr>
              <w:t>1st year</w:t>
            </w:r>
            <w:r w:rsidRPr="009637CB">
              <w:rPr>
                <w:rFonts w:ascii="Courier New" w:hAnsi="Courier New" w:cs="Courier New"/>
                <w:spacing w:val="-2"/>
                <w:sz w:val="19"/>
                <w:szCs w:val="19"/>
              </w:rPr>
              <w:tab/>
              <w:t xml:space="preserve">$91,718 to $134,917 </w:t>
            </w:r>
          </w:p>
          <w:p w:rsidR="001E0EF0" w:rsidRPr="009637CB" w:rsidRDefault="001E0EF0">
            <w:pPr>
              <w:widowControl/>
              <w:tabs>
                <w:tab w:val="right" w:pos="2880"/>
              </w:tabs>
              <w:suppressAutoHyphens/>
              <w:spacing w:after="54" w:line="240" w:lineRule="atLeast"/>
              <w:rPr>
                <w:rFonts w:ascii="Courier New" w:hAnsi="Courier New" w:cs="Courier New"/>
                <w:spacing w:val="-2"/>
                <w:sz w:val="19"/>
                <w:szCs w:val="19"/>
              </w:rPr>
            </w:pPr>
            <w:r w:rsidRPr="009637CB">
              <w:rPr>
                <w:rFonts w:ascii="Courier New" w:hAnsi="Courier New" w:cs="Courier New"/>
                <w:spacing w:val="-2"/>
                <w:sz w:val="19"/>
                <w:szCs w:val="19"/>
              </w:rPr>
              <w:t>Annual</w:t>
            </w:r>
            <w:r w:rsidRPr="009637CB">
              <w:rPr>
                <w:rFonts w:ascii="Courier New" w:hAnsi="Courier New" w:cs="Courier New"/>
                <w:spacing w:val="-2"/>
                <w:sz w:val="19"/>
                <w:szCs w:val="19"/>
              </w:rPr>
              <w:tab/>
              <w:t xml:space="preserve">$88,218 to $131,417 </w:t>
            </w:r>
          </w:p>
        </w:tc>
        <w:tc>
          <w:tcPr>
            <w:tcW w:w="3120" w:type="dxa"/>
            <w:tcBorders>
              <w:top w:val="single" w:sz="7" w:space="0" w:color="auto"/>
              <w:left w:val="single" w:sz="7" w:space="0" w:color="auto"/>
              <w:bottom w:val="double" w:sz="7" w:space="0" w:color="auto"/>
              <w:right w:val="double" w:sz="7" w:space="0" w:color="auto"/>
            </w:tcBorders>
          </w:tcPr>
          <w:p w:rsidR="001E0EF0" w:rsidRPr="009637CB" w:rsidRDefault="001E0EF0">
            <w:pPr>
              <w:widowControl/>
              <w:tabs>
                <w:tab w:val="left" w:pos="-720"/>
              </w:tabs>
              <w:suppressAutoHyphens/>
              <w:spacing w:before="90" w:after="54" w:line="240" w:lineRule="atLeast"/>
              <w:rPr>
                <w:rFonts w:ascii="Courier New" w:hAnsi="Courier New" w:cs="Courier New"/>
                <w:spacing w:val="-2"/>
                <w:sz w:val="19"/>
                <w:szCs w:val="19"/>
              </w:rPr>
            </w:pPr>
          </w:p>
        </w:tc>
      </w:tr>
    </w:tbl>
    <w:p w:rsidR="001E0EF0" w:rsidRPr="009637CB" w:rsidRDefault="001E0EF0">
      <w:pPr>
        <w:widowControl/>
        <w:tabs>
          <w:tab w:val="left" w:pos="-720"/>
        </w:tabs>
        <w:suppressAutoHyphens/>
        <w:spacing w:line="240" w:lineRule="atLeast"/>
        <w:jc w:val="both"/>
        <w:rPr>
          <w:rFonts w:ascii="Courier New" w:hAnsi="Courier New" w:cs="Courier New"/>
          <w:spacing w:val="-2"/>
          <w:sz w:val="20"/>
          <w:szCs w:val="20"/>
        </w:rPr>
      </w:pPr>
    </w:p>
    <w:p w:rsidR="001E0EF0" w:rsidRPr="009637CB" w:rsidRDefault="001E0EF0">
      <w:pPr>
        <w:widowControl/>
        <w:tabs>
          <w:tab w:val="left" w:pos="-720"/>
        </w:tabs>
        <w:suppressAutoHyphens/>
        <w:spacing w:line="360" w:lineRule="atLeast"/>
        <w:jc w:val="both"/>
        <w:rPr>
          <w:rFonts w:ascii="Courier New" w:hAnsi="Courier New" w:cs="Courier New"/>
          <w:spacing w:val="-2"/>
          <w:sz w:val="20"/>
          <w:szCs w:val="20"/>
        </w:rPr>
      </w:pPr>
    </w:p>
    <w:p w:rsidR="001E0EF0" w:rsidRPr="009637CB" w:rsidRDefault="001E0EF0">
      <w:pPr>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rPr>
        <w:t>None of the companies acknowledged any benefits accruing to them as a result of these rule revisions.</w:t>
      </w:r>
    </w:p>
    <w:p w:rsidR="001E0EF0" w:rsidRPr="009637CB" w:rsidRDefault="001E0EF0">
      <w:pPr>
        <w:widowControl/>
        <w:tabs>
          <w:tab w:val="left" w:pos="-720"/>
        </w:tabs>
        <w:suppressAutoHyphens/>
        <w:spacing w:line="360" w:lineRule="atLeast"/>
        <w:jc w:val="both"/>
        <w:rPr>
          <w:rFonts w:ascii="Courier New" w:hAnsi="Courier New" w:cs="Courier New"/>
          <w:spacing w:val="-2"/>
          <w:sz w:val="20"/>
          <w:szCs w:val="20"/>
        </w:rPr>
      </w:pPr>
    </w:p>
    <w:p w:rsidR="001E0EF0" w:rsidRPr="009637CB" w:rsidRDefault="001E0EF0">
      <w:pPr>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u w:val="single"/>
        </w:rPr>
        <w:t>REASONABLE ALTERNATIVE METHODS</w:t>
      </w:r>
    </w:p>
    <w:p w:rsidR="001E0EF0" w:rsidRPr="009637CB" w:rsidRDefault="001E0EF0">
      <w:pPr>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rPr>
        <w:tab/>
        <w:t xml:space="preserve">Several alternatives to the proposed revisions were examined, all of them being less stringent plans of retaining original source documents.  No costs were quantified in association with these alternatives.  Staff of the Division of Auditing and Financial Analysis, however, assert that any less rigorous program of retaining source documents would not meet their needs.  </w:t>
      </w:r>
    </w:p>
    <w:p w:rsidR="001E0EF0" w:rsidRPr="009637CB" w:rsidRDefault="001E0EF0">
      <w:pPr>
        <w:widowControl/>
        <w:tabs>
          <w:tab w:val="left" w:pos="-720"/>
        </w:tabs>
        <w:suppressAutoHyphens/>
        <w:spacing w:line="360" w:lineRule="atLeast"/>
        <w:jc w:val="both"/>
        <w:rPr>
          <w:rFonts w:ascii="Courier New" w:hAnsi="Courier New" w:cs="Courier New"/>
          <w:spacing w:val="-2"/>
          <w:sz w:val="20"/>
          <w:szCs w:val="20"/>
        </w:rPr>
      </w:pPr>
    </w:p>
    <w:p w:rsidR="001E0EF0" w:rsidRPr="009637CB" w:rsidRDefault="001E0EF0">
      <w:pPr>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u w:val="single"/>
        </w:rPr>
        <w:t>IMPACT ON SMALL BUSINESSES</w:t>
      </w:r>
    </w:p>
    <w:p w:rsidR="001E0EF0" w:rsidRPr="009637CB" w:rsidRDefault="001E0EF0">
      <w:pPr>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rPr>
        <w:tab/>
        <w:t>No direct impact on small businesses is foreseen as none of the affected utilities qualify as a small business as defined in Section 288.703(1), Florida Statutes (1991).</w:t>
      </w:r>
    </w:p>
    <w:p w:rsidR="001E0EF0" w:rsidRPr="009637CB" w:rsidRDefault="001E0EF0">
      <w:pPr>
        <w:keepNext/>
        <w:keepLines/>
        <w:widowControl/>
        <w:tabs>
          <w:tab w:val="left" w:pos="-720"/>
        </w:tabs>
        <w:suppressAutoHyphens/>
        <w:spacing w:line="360" w:lineRule="atLeast"/>
        <w:jc w:val="both"/>
        <w:rPr>
          <w:rFonts w:ascii="Courier New" w:hAnsi="Courier New" w:cs="Courier New"/>
          <w:spacing w:val="-2"/>
          <w:sz w:val="20"/>
          <w:szCs w:val="20"/>
        </w:rPr>
      </w:pPr>
    </w:p>
    <w:p w:rsidR="001E0EF0" w:rsidRPr="009637CB" w:rsidRDefault="001E0EF0">
      <w:pPr>
        <w:keepNext/>
        <w:keepLines/>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u w:val="single"/>
        </w:rPr>
        <w:t>IMPACT ON COMPETITION</w:t>
      </w:r>
    </w:p>
    <w:p w:rsidR="001E0EF0" w:rsidRPr="009637CB" w:rsidRDefault="001E0EF0">
      <w:pPr>
        <w:keepLines/>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rPr>
        <w:tab/>
        <w:t>No impact on competition is foreseen as the proposed revisions do not affect any facet of the utilities' business subject to competition.</w:t>
      </w:r>
    </w:p>
    <w:p w:rsidR="001E0EF0" w:rsidRPr="009637CB" w:rsidRDefault="001E0EF0">
      <w:pPr>
        <w:keepNext/>
        <w:keepLines/>
        <w:widowControl/>
        <w:tabs>
          <w:tab w:val="left" w:pos="-720"/>
        </w:tabs>
        <w:suppressAutoHyphens/>
        <w:spacing w:line="360" w:lineRule="atLeast"/>
        <w:jc w:val="both"/>
        <w:rPr>
          <w:rFonts w:ascii="Courier New" w:hAnsi="Courier New" w:cs="Courier New"/>
          <w:spacing w:val="-2"/>
          <w:sz w:val="20"/>
          <w:szCs w:val="20"/>
        </w:rPr>
      </w:pPr>
    </w:p>
    <w:p w:rsidR="001E0EF0" w:rsidRPr="009637CB" w:rsidRDefault="001E0EF0">
      <w:pPr>
        <w:keepNext/>
        <w:keepLines/>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u w:val="single"/>
        </w:rPr>
        <w:t>IMPACT ON EMPLOYMENT</w:t>
      </w:r>
    </w:p>
    <w:p w:rsidR="001E0EF0" w:rsidRPr="009637CB" w:rsidRDefault="001E0EF0">
      <w:pPr>
        <w:keepLines/>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rPr>
        <w:tab/>
        <w:t>No impact on Commission employment is foreseen.  Two utilities estimated that additional in-house positions (two at Florida Power &amp; Light and one at Gulf Power Company) will be created as a direct result of the proposed revisions.</w:t>
      </w:r>
    </w:p>
    <w:p w:rsidR="001E0EF0" w:rsidRPr="009637CB" w:rsidRDefault="001E0EF0">
      <w:pPr>
        <w:keepNext/>
        <w:keepLines/>
        <w:widowControl/>
        <w:tabs>
          <w:tab w:val="left" w:pos="-720"/>
        </w:tabs>
        <w:suppressAutoHyphens/>
        <w:spacing w:line="360" w:lineRule="atLeast"/>
        <w:jc w:val="both"/>
        <w:rPr>
          <w:rFonts w:ascii="Courier New" w:hAnsi="Courier New" w:cs="Courier New"/>
          <w:spacing w:val="-2"/>
          <w:sz w:val="20"/>
          <w:szCs w:val="20"/>
        </w:rPr>
      </w:pPr>
    </w:p>
    <w:p w:rsidR="001E0EF0" w:rsidRPr="009637CB" w:rsidRDefault="001E0EF0">
      <w:pPr>
        <w:keepNext/>
        <w:keepLines/>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u w:val="single"/>
        </w:rPr>
        <w:t>METHODOLOGY</w:t>
      </w:r>
    </w:p>
    <w:p w:rsidR="001E0EF0" w:rsidRPr="009637CB" w:rsidRDefault="001E0EF0">
      <w:pPr>
        <w:keepLines/>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rPr>
        <w:tab/>
        <w:t xml:space="preserve">Discussions were held with the staff of the Division of Appeals and the Division of Auditing and Financial Analysis.  A data request was sent to the five investor-owned electric utilities and follow-up telephone conversations were made for the purpose of clarification. </w:t>
      </w:r>
    </w:p>
    <w:p w:rsidR="001E0EF0" w:rsidRPr="009637CB" w:rsidRDefault="001E0EF0">
      <w:pPr>
        <w:widowControl/>
        <w:tabs>
          <w:tab w:val="left" w:pos="-720"/>
        </w:tabs>
        <w:suppressAutoHyphens/>
        <w:spacing w:line="360" w:lineRule="atLeast"/>
        <w:jc w:val="both"/>
        <w:rPr>
          <w:rFonts w:ascii="Courier New" w:hAnsi="Courier New" w:cs="Courier New"/>
          <w:spacing w:val="-2"/>
          <w:sz w:val="20"/>
          <w:szCs w:val="20"/>
        </w:rPr>
      </w:pPr>
    </w:p>
    <w:p w:rsidR="001E0EF0" w:rsidRPr="009637CB" w:rsidRDefault="001E0EF0">
      <w:pPr>
        <w:widowControl/>
        <w:tabs>
          <w:tab w:val="left" w:pos="-720"/>
        </w:tabs>
        <w:suppressAutoHyphens/>
        <w:spacing w:line="360" w:lineRule="atLeast"/>
        <w:jc w:val="both"/>
        <w:rPr>
          <w:rFonts w:ascii="Courier New" w:hAnsi="Courier New" w:cs="Courier New"/>
          <w:spacing w:val="-2"/>
          <w:sz w:val="20"/>
          <w:szCs w:val="20"/>
        </w:rPr>
      </w:pPr>
      <w:r w:rsidRPr="009637CB">
        <w:rPr>
          <w:rFonts w:ascii="Courier New" w:hAnsi="Courier New" w:cs="Courier New"/>
          <w:spacing w:val="-2"/>
          <w:sz w:val="20"/>
          <w:szCs w:val="20"/>
        </w:rPr>
        <w:t>PEM:jdh/e-locele</w:t>
      </w:r>
    </w:p>
    <w:p w:rsidR="001E0EF0" w:rsidRPr="009637CB" w:rsidRDefault="001E0EF0">
      <w:pPr>
        <w:widowControl/>
        <w:tabs>
          <w:tab w:val="left" w:pos="-720"/>
        </w:tabs>
        <w:suppressAutoHyphens/>
        <w:spacing w:line="360" w:lineRule="atLeast"/>
        <w:jc w:val="both"/>
        <w:rPr>
          <w:rFonts w:ascii="Courier New" w:hAnsi="Courier New" w:cs="Courier New"/>
          <w:spacing w:val="-2"/>
          <w:sz w:val="20"/>
          <w:szCs w:val="20"/>
        </w:rPr>
      </w:pPr>
    </w:p>
    <w:sectPr w:rsidR="001E0EF0" w:rsidRPr="009637CB" w:rsidSect="001E0EF0">
      <w:headerReference w:type="default" r:id="rId10"/>
      <w:footerReference w:type="default" r:id="rId11"/>
      <w:pgSz w:w="12240" w:h="15840"/>
      <w:pgMar w:top="960" w:right="1440" w:bottom="960" w:left="1440" w:header="960" w:footer="960" w:gutter="0"/>
      <w:lnNumType w:countBy="1" w:distance="27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EF0" w:rsidRDefault="001E0EF0">
      <w:pPr>
        <w:widowControl/>
        <w:spacing w:line="20" w:lineRule="exact"/>
        <w:rPr>
          <w:rFonts w:cstheme="minorBidi"/>
        </w:rPr>
      </w:pPr>
    </w:p>
  </w:endnote>
  <w:endnote w:type="continuationSeparator" w:id="0">
    <w:p w:rsidR="001E0EF0" w:rsidRDefault="001E0EF0" w:rsidP="001E0EF0">
      <w:r>
        <w:rPr>
          <w:rFonts w:cstheme="minorBidi"/>
        </w:rPr>
        <w:t xml:space="preserve"> </w:t>
      </w:r>
    </w:p>
  </w:endnote>
  <w:endnote w:type="continuationNotice" w:id="1">
    <w:p w:rsidR="001E0EF0" w:rsidRDefault="001E0EF0" w:rsidP="001E0EF0">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EF0" w:rsidRDefault="001E0EF0">
    <w:pPr>
      <w:spacing w:before="140" w:line="100" w:lineRule="exact"/>
      <w:rPr>
        <w:rFonts w:cstheme="minorBidi"/>
        <w:sz w:val="10"/>
        <w:szCs w:val="10"/>
      </w:rPr>
    </w:pPr>
  </w:p>
  <w:p w:rsidR="001E0EF0" w:rsidRDefault="001E0EF0">
    <w:pPr>
      <w:widowControl/>
      <w:suppressAutoHyphens/>
      <w:spacing w:line="240" w:lineRule="atLeast"/>
      <w:jc w:val="both"/>
      <w:rPr>
        <w:rFonts w:cstheme="minorBidi"/>
      </w:rPr>
    </w:pPr>
  </w:p>
  <w:p w:rsidR="001E0EF0" w:rsidRDefault="009637CB" w:rsidP="001E0EF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0EF0" w:rsidRDefault="001E0EF0">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BE7A29">
                            <w:rPr>
                              <w:noProof/>
                              <w:spacing w:val="-3"/>
                            </w:rPr>
                            <w:t>5</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G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JvmyxuQCAABpBgAADgAAAAAAAAAA&#10;AAAAAAAuAgAAZHJzL2Uyb0RvYy54bWxQSwECLQAUAAYACAAAACEAWvB1Ot0AAAAKAQAADwAAAAAA&#10;AAAAAAAAAAA+BQAAZHJzL2Rvd25yZXYueG1sUEsFBgAAAAAEAAQA8wAAAEgGAAAAAA==&#10;" o:allowincell="f" filled="f" stroked="f" strokeweight="0">
              <v:textbox inset="0,0,0,0">
                <w:txbxContent>
                  <w:p w:rsidR="001E0EF0" w:rsidRDefault="001E0EF0">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BE7A29">
                      <w:rPr>
                        <w:noProof/>
                        <w:spacing w:val="-3"/>
                      </w:rPr>
                      <w:t>5</w:t>
                    </w:r>
                    <w:r>
                      <w:rPr>
                        <w:spacing w:val="-3"/>
                      </w:rPr>
                      <w:fldChar w:fldCharType="end"/>
                    </w:r>
                    <w:r>
                      <w:rPr>
                        <w:spacing w:val="-3"/>
                      </w:rPr>
                      <w:t xml:space="preserve"> </w:t>
                    </w:r>
                    <w:r>
                      <w:rPr>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EF0" w:rsidRDefault="001E0EF0">
    <w:pPr>
      <w:spacing w:before="140" w:line="100" w:lineRule="exact"/>
      <w:rPr>
        <w:rFonts w:cstheme="minorBidi"/>
        <w:sz w:val="10"/>
        <w:szCs w:val="10"/>
      </w:rPr>
    </w:pPr>
  </w:p>
  <w:p w:rsidR="001E0EF0" w:rsidRDefault="001E0EF0">
    <w:pPr>
      <w:widowControl/>
      <w:tabs>
        <w:tab w:val="left" w:pos="-720"/>
      </w:tabs>
      <w:suppressAutoHyphens/>
      <w:spacing w:line="240" w:lineRule="atLeast"/>
      <w:jc w:val="both"/>
      <w:rPr>
        <w:spacing w:val="-3"/>
      </w:rPr>
    </w:pPr>
  </w:p>
  <w:p w:rsidR="001E0EF0" w:rsidRDefault="001E0EF0">
    <w:pPr>
      <w:widowControl/>
      <w:tabs>
        <w:tab w:val="left" w:pos="-720"/>
        <w:tab w:val="left" w:pos="0"/>
      </w:tabs>
      <w:suppressAutoHyphens/>
      <w:spacing w:line="240" w:lineRule="atLeast"/>
      <w:ind w:left="720" w:right="720" w:hanging="720"/>
      <w:jc w:val="both"/>
      <w:rPr>
        <w:spacing w:val="-3"/>
      </w:rPr>
    </w:pPr>
    <w:r>
      <w:rPr>
        <w:spacing w:val="-3"/>
      </w:rPr>
      <w:t>CODING: Words underlined are additions; words in</w:t>
    </w:r>
  </w:p>
  <w:p w:rsidR="001E0EF0" w:rsidRDefault="001E0EF0">
    <w:pPr>
      <w:widowControl/>
      <w:tabs>
        <w:tab w:val="left" w:pos="-720"/>
        <w:tab w:val="left" w:pos="0"/>
      </w:tabs>
      <w:suppressAutoHyphens/>
      <w:spacing w:line="240" w:lineRule="atLeast"/>
      <w:ind w:left="720" w:right="720" w:hanging="720"/>
      <w:jc w:val="both"/>
      <w:rPr>
        <w:spacing w:val="-3"/>
      </w:rPr>
    </w:pPr>
    <w:r>
      <w:rPr>
        <w:strike/>
        <w:spacing w:val="-3"/>
      </w:rPr>
      <w:t>struck through</w:t>
    </w:r>
    <w:r>
      <w:rPr>
        <w:spacing w:val="-3"/>
      </w:rPr>
      <w:t xml:space="preserve"> type are deletions from existing law.</w:t>
    </w:r>
  </w:p>
  <w:p w:rsidR="001E0EF0" w:rsidRDefault="001E0EF0">
    <w:pPr>
      <w:widowControl/>
      <w:tabs>
        <w:tab w:val="left" w:pos="-720"/>
      </w:tabs>
      <w:suppressAutoHyphens/>
      <w:spacing w:line="240" w:lineRule="atLeast"/>
      <w:jc w:val="both"/>
      <w:rPr>
        <w:spacing w:val="-3"/>
      </w:rPr>
    </w:pPr>
  </w:p>
  <w:p w:rsidR="001E0EF0" w:rsidRDefault="001E0EF0">
    <w:pPr>
      <w:widowControl/>
      <w:tabs>
        <w:tab w:val="center" w:pos="4680"/>
      </w:tabs>
      <w:suppressAutoHyphens/>
      <w:spacing w:line="240" w:lineRule="atLeast"/>
      <w:jc w:val="both"/>
      <w:rPr>
        <w:spacing w:val="-3"/>
      </w:rPr>
    </w:pPr>
    <w:r>
      <w:rPr>
        <w:spacing w:val="-3"/>
      </w:rPr>
      <w:tab/>
      <w:t xml:space="preserve">- </w:t>
    </w:r>
    <w:r>
      <w:rPr>
        <w:spacing w:val="-3"/>
      </w:rPr>
      <w:fldChar w:fldCharType="begin"/>
    </w:r>
    <w:r>
      <w:rPr>
        <w:spacing w:val="-3"/>
      </w:rPr>
      <w:instrText>page \* arabic</w:instrText>
    </w:r>
    <w:r>
      <w:rPr>
        <w:spacing w:val="-3"/>
      </w:rPr>
      <w:fldChar w:fldCharType="separate"/>
    </w:r>
    <w:r w:rsidR="00BE7A29">
      <w:rPr>
        <w:noProof/>
        <w:spacing w:val="-3"/>
      </w:rPr>
      <w:t>8</w:t>
    </w:r>
    <w:r>
      <w:rPr>
        <w:spacing w:val="-3"/>
      </w:rPr>
      <w:fldChar w:fldCharType="end"/>
    </w:r>
    <w:r>
      <w:rPr>
        <w:spacing w:val="-3"/>
      </w:rPr>
      <w:t xml:space="preserve"> -</w:t>
    </w:r>
  </w:p>
  <w:p w:rsidR="001E0EF0" w:rsidRDefault="009637CB" w:rsidP="001E0EF0">
    <w:r>
      <w:rPr>
        <w:noProof/>
      </w:rPr>
      <mc:AlternateContent>
        <mc:Choice Requires="wps">
          <w:drawing>
            <wp:anchor distT="0" distB="0" distL="114300" distR="114300" simplePos="0" relativeHeight="251658752"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0EF0" w:rsidRDefault="001E0EF0">
                          <w:pPr>
                            <w:tabs>
                              <w:tab w:val="center" w:pos="4680"/>
                              <w:tab w:val="right" w:pos="9360"/>
                            </w:tabs>
                            <w:rPr>
                              <w:spacing w:val="-3"/>
                            </w:rPr>
                          </w:pPr>
                          <w:r>
                            <w:rPr>
                              <w:rFonts w:cstheme="minorBidi"/>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in;margin-top:12pt;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hl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YsAIZecCAABwBgAADgAAAAAA&#10;AAAAAAAAAAAuAgAAZHJzL2Uyb0RvYy54bWxQSwECLQAUAAYACAAAACEAWvB1Ot0AAAAKAQAADwAA&#10;AAAAAAAAAAAAAABBBQAAZHJzL2Rvd25yZXYueG1sUEsFBgAAAAAEAAQA8wAAAEsGAAAAAA==&#10;" o:allowincell="f" filled="f" stroked="f" strokeweight="0">
              <v:textbox inset="0,0,0,0">
                <w:txbxContent>
                  <w:p w:rsidR="001E0EF0" w:rsidRDefault="001E0EF0">
                    <w:pPr>
                      <w:tabs>
                        <w:tab w:val="center" w:pos="4680"/>
                        <w:tab w:val="right" w:pos="9360"/>
                      </w:tabs>
                      <w:rPr>
                        <w:spacing w:val="-3"/>
                      </w:rPr>
                    </w:pPr>
                    <w:r>
                      <w:rPr>
                        <w:rFonts w:cstheme="minorBidi"/>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EF0" w:rsidRDefault="001E0EF0" w:rsidP="001E0EF0">
      <w:r>
        <w:rPr>
          <w:rFonts w:cstheme="minorBidi"/>
        </w:rPr>
        <w:separator/>
      </w:r>
    </w:p>
  </w:footnote>
  <w:footnote w:type="continuationSeparator" w:id="0">
    <w:p w:rsidR="001E0EF0" w:rsidRDefault="001E0EF0" w:rsidP="001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DOCKET NO. 920572-EI</w:t>
    </w:r>
  </w:p>
  <w:p w:rsidR="001E0EF0" w:rsidRPr="009637CB" w:rsidRDefault="001E0EF0">
    <w:pPr>
      <w:widowControl/>
      <w:tabs>
        <w:tab w:val="left" w:pos="-720"/>
      </w:tabs>
      <w:suppressAutoHyphens/>
      <w:spacing w:line="240" w:lineRule="atLeast"/>
      <w:jc w:val="both"/>
      <w:rPr>
        <w:rFonts w:ascii="Courier New" w:hAnsi="Courier New" w:cs="Courier New"/>
        <w:spacing w:val="-3"/>
      </w:rPr>
    </w:pPr>
    <w:r w:rsidRPr="009637CB">
      <w:rPr>
        <w:rFonts w:ascii="Courier New" w:hAnsi="Courier New" w:cs="Courier New"/>
        <w:spacing w:val="-3"/>
      </w:rPr>
      <w:t>SEPTEMBER 24, 1992</w:t>
    </w:r>
  </w:p>
  <w:p w:rsidR="001E0EF0" w:rsidRDefault="001E0EF0">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EF0" w:rsidRDefault="009637CB">
    <w:pPr>
      <w:widowControl/>
      <w:tabs>
        <w:tab w:val="left" w:pos="-720"/>
      </w:tabs>
      <w:suppressAutoHyphens/>
      <w:spacing w:line="240" w:lineRule="atLeast"/>
      <w:jc w:val="both"/>
      <w:rPr>
        <w:spacing w:val="-3"/>
      </w:rPr>
    </w:pPr>
    <w:r>
      <w:rPr>
        <w:noProof/>
      </w:rPr>
      <mc:AlternateContent>
        <mc:Choice Requires="wps">
          <w:drawing>
            <wp:anchor distT="0" distB="0" distL="114300" distR="114300" simplePos="0" relativeHeight="251656704" behindDoc="1" locked="0" layoutInCell="0" allowOverlap="1">
              <wp:simplePos x="0" y="0"/>
              <wp:positionH relativeFrom="margin">
                <wp:posOffset>-228600</wp:posOffset>
              </wp:positionH>
              <wp:positionV relativeFrom="page">
                <wp:posOffset>914400</wp:posOffset>
              </wp:positionV>
              <wp:extent cx="12065" cy="749808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pt;margin-top:1in;width:.95pt;height:590.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P17w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" o:allowincell="f" fillcolor="black" stroked="f" strokeweight=".1pt">
              <w10:wrap anchorx="margin" anchory="page"/>
            </v:rect>
          </w:pict>
        </mc:Fallback>
      </mc:AlternateContent>
    </w:r>
  </w:p>
  <w:p w:rsidR="001E0EF0" w:rsidRDefault="001E0EF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F0"/>
    <w:rsid w:val="001E0EF0"/>
    <w:rsid w:val="002B73B2"/>
    <w:rsid w:val="009637CB"/>
    <w:rsid w:val="00BE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E0EF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E0EF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character" w:styleId="LineNumber">
    <w:name w:val="line number"/>
    <w:basedOn w:val="DefaultParagraphFont"/>
    <w:uiPriority w:val="99"/>
    <w:semiHidden/>
    <w:unhideWhenUsed/>
    <w:rsid w:val="009637CB"/>
  </w:style>
  <w:style w:type="paragraph" w:styleId="Header">
    <w:name w:val="header"/>
    <w:basedOn w:val="Normal"/>
    <w:link w:val="HeaderChar"/>
    <w:uiPriority w:val="99"/>
    <w:unhideWhenUsed/>
    <w:rsid w:val="009637CB"/>
    <w:pPr>
      <w:tabs>
        <w:tab w:val="center" w:pos="4680"/>
        <w:tab w:val="right" w:pos="9360"/>
      </w:tabs>
    </w:pPr>
  </w:style>
  <w:style w:type="character" w:customStyle="1" w:styleId="HeaderChar">
    <w:name w:val="Header Char"/>
    <w:basedOn w:val="DefaultParagraphFont"/>
    <w:link w:val="Header"/>
    <w:uiPriority w:val="99"/>
    <w:rsid w:val="009637CB"/>
    <w:rPr>
      <w:rFonts w:ascii="Courier" w:hAnsi="Courier" w:cs="Courier"/>
      <w:sz w:val="24"/>
      <w:szCs w:val="24"/>
    </w:rPr>
  </w:style>
  <w:style w:type="paragraph" w:styleId="Footer">
    <w:name w:val="footer"/>
    <w:basedOn w:val="Normal"/>
    <w:link w:val="FooterChar"/>
    <w:uiPriority w:val="99"/>
    <w:unhideWhenUsed/>
    <w:rsid w:val="009637CB"/>
    <w:pPr>
      <w:tabs>
        <w:tab w:val="center" w:pos="4680"/>
        <w:tab w:val="right" w:pos="9360"/>
      </w:tabs>
    </w:pPr>
  </w:style>
  <w:style w:type="character" w:customStyle="1" w:styleId="FooterChar">
    <w:name w:val="Footer Char"/>
    <w:basedOn w:val="DefaultParagraphFont"/>
    <w:link w:val="Footer"/>
    <w:uiPriority w:val="99"/>
    <w:rsid w:val="009637CB"/>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E0EF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E0EF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character" w:styleId="LineNumber">
    <w:name w:val="line number"/>
    <w:basedOn w:val="DefaultParagraphFont"/>
    <w:uiPriority w:val="99"/>
    <w:semiHidden/>
    <w:unhideWhenUsed/>
    <w:rsid w:val="009637CB"/>
  </w:style>
  <w:style w:type="paragraph" w:styleId="Header">
    <w:name w:val="header"/>
    <w:basedOn w:val="Normal"/>
    <w:link w:val="HeaderChar"/>
    <w:uiPriority w:val="99"/>
    <w:unhideWhenUsed/>
    <w:rsid w:val="009637CB"/>
    <w:pPr>
      <w:tabs>
        <w:tab w:val="center" w:pos="4680"/>
        <w:tab w:val="right" w:pos="9360"/>
      </w:tabs>
    </w:pPr>
  </w:style>
  <w:style w:type="character" w:customStyle="1" w:styleId="HeaderChar">
    <w:name w:val="Header Char"/>
    <w:basedOn w:val="DefaultParagraphFont"/>
    <w:link w:val="Header"/>
    <w:uiPriority w:val="99"/>
    <w:rsid w:val="009637CB"/>
    <w:rPr>
      <w:rFonts w:ascii="Courier" w:hAnsi="Courier" w:cs="Courier"/>
      <w:sz w:val="24"/>
      <w:szCs w:val="24"/>
    </w:rPr>
  </w:style>
  <w:style w:type="paragraph" w:styleId="Footer">
    <w:name w:val="footer"/>
    <w:basedOn w:val="Normal"/>
    <w:link w:val="FooterChar"/>
    <w:uiPriority w:val="99"/>
    <w:unhideWhenUsed/>
    <w:rsid w:val="009637CB"/>
    <w:pPr>
      <w:tabs>
        <w:tab w:val="center" w:pos="4680"/>
        <w:tab w:val="right" w:pos="9360"/>
      </w:tabs>
    </w:pPr>
  </w:style>
  <w:style w:type="character" w:customStyle="1" w:styleId="FooterChar">
    <w:name w:val="Footer Char"/>
    <w:basedOn w:val="DefaultParagraphFont"/>
    <w:link w:val="Footer"/>
    <w:uiPriority w:val="99"/>
    <w:rsid w:val="009637CB"/>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2481</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2015-05-20T20:15:00Z</dcterms:created>
  <dcterms:modified xsi:type="dcterms:W3CDTF">2015-05-21T19:01:00Z</dcterms:modified>
</cp:coreProperties>
</file>