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E15DE2">
        <w:rPr>
          <w:rFonts w:ascii="Courier New" w:hAnsi="Courier New" w:cs="Courier New"/>
          <w:b/>
          <w:bCs/>
          <w:spacing w:val="-3"/>
        </w:rPr>
        <w:t>FLORIDA PUBLIC SERVICE COMMISSION</w:t>
      </w:r>
      <w:r w:rsidRPr="00E15DE2">
        <w:rPr>
          <w:rFonts w:ascii="Courier New" w:hAnsi="Courier New" w:cs="Courier New"/>
          <w:b/>
          <w:bCs/>
          <w:spacing w:val="-3"/>
        </w:rPr>
        <w:fldChar w:fldCharType="begin"/>
      </w:r>
      <w:r w:rsidRPr="00E15DE2">
        <w:rPr>
          <w:rFonts w:ascii="Courier New" w:hAnsi="Courier New" w:cs="Courier New"/>
          <w:b/>
          <w:bCs/>
          <w:spacing w:val="-3"/>
        </w:rPr>
        <w:instrText xml:space="preserve">PRIVATE </w:instrText>
      </w:r>
      <w:r w:rsidRPr="00E15DE2">
        <w:rPr>
          <w:rFonts w:ascii="Courier New" w:hAnsi="Courier New" w:cs="Courier New"/>
          <w:b/>
          <w:bCs/>
          <w:spacing w:val="-3"/>
        </w:rPr>
      </w:r>
      <w:r w:rsidRPr="00E15DE2">
        <w:rPr>
          <w:rFonts w:ascii="Courier New" w:hAnsi="Courier New" w:cs="Courier New"/>
          <w:b/>
          <w:bCs/>
          <w:spacing w:val="-3"/>
        </w:rPr>
        <w:fldChar w:fldCharType="end"/>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t>Fletcher Building</w:t>
      </w: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t>101 East Gaines Street</w:t>
      </w: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t>Tallahassee, Florida  32399-0850</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r>
      <w:r w:rsidRPr="00E15DE2">
        <w:rPr>
          <w:rFonts w:ascii="Courier New" w:hAnsi="Courier New" w:cs="Courier New"/>
          <w:b/>
          <w:bCs/>
          <w:spacing w:val="-3"/>
          <w:u w:val="single"/>
        </w:rPr>
        <w:t>M</w:t>
      </w:r>
      <w:r w:rsidRPr="00E15DE2">
        <w:rPr>
          <w:rFonts w:ascii="Courier New" w:hAnsi="Courier New" w:cs="Courier New"/>
          <w:b/>
          <w:bCs/>
          <w:spacing w:val="-3"/>
        </w:rPr>
        <w:t xml:space="preserve"> </w:t>
      </w:r>
      <w:r w:rsidRPr="00E15DE2">
        <w:rPr>
          <w:rFonts w:ascii="Courier New" w:hAnsi="Courier New" w:cs="Courier New"/>
          <w:b/>
          <w:bCs/>
          <w:spacing w:val="-3"/>
          <w:u w:val="single"/>
        </w:rPr>
        <w:t>E</w:t>
      </w:r>
      <w:r w:rsidRPr="00E15DE2">
        <w:rPr>
          <w:rFonts w:ascii="Courier New" w:hAnsi="Courier New" w:cs="Courier New"/>
          <w:b/>
          <w:bCs/>
          <w:spacing w:val="-3"/>
        </w:rPr>
        <w:t xml:space="preserve"> </w:t>
      </w:r>
      <w:r w:rsidRPr="00E15DE2">
        <w:rPr>
          <w:rFonts w:ascii="Courier New" w:hAnsi="Courier New" w:cs="Courier New"/>
          <w:b/>
          <w:bCs/>
          <w:spacing w:val="-3"/>
          <w:u w:val="single"/>
        </w:rPr>
        <w:t>M</w:t>
      </w:r>
      <w:r w:rsidRPr="00E15DE2">
        <w:rPr>
          <w:rFonts w:ascii="Courier New" w:hAnsi="Courier New" w:cs="Courier New"/>
          <w:b/>
          <w:bCs/>
          <w:spacing w:val="-3"/>
        </w:rPr>
        <w:t xml:space="preserve"> </w:t>
      </w:r>
      <w:r w:rsidRPr="00E15DE2">
        <w:rPr>
          <w:rFonts w:ascii="Courier New" w:hAnsi="Courier New" w:cs="Courier New"/>
          <w:b/>
          <w:bCs/>
          <w:spacing w:val="-3"/>
          <w:u w:val="single"/>
        </w:rPr>
        <w:t>O</w:t>
      </w:r>
      <w:r w:rsidRPr="00E15DE2">
        <w:rPr>
          <w:rFonts w:ascii="Courier New" w:hAnsi="Courier New" w:cs="Courier New"/>
          <w:b/>
          <w:bCs/>
          <w:spacing w:val="-3"/>
        </w:rPr>
        <w:t xml:space="preserve"> </w:t>
      </w:r>
      <w:r w:rsidRPr="00E15DE2">
        <w:rPr>
          <w:rFonts w:ascii="Courier New" w:hAnsi="Courier New" w:cs="Courier New"/>
          <w:b/>
          <w:bCs/>
          <w:spacing w:val="-3"/>
          <w:u w:val="single"/>
        </w:rPr>
        <w:t>R</w:t>
      </w:r>
      <w:r w:rsidRPr="00E15DE2">
        <w:rPr>
          <w:rFonts w:ascii="Courier New" w:hAnsi="Courier New" w:cs="Courier New"/>
          <w:b/>
          <w:bCs/>
          <w:spacing w:val="-3"/>
        </w:rPr>
        <w:t xml:space="preserve"> </w:t>
      </w:r>
      <w:r w:rsidRPr="00E15DE2">
        <w:rPr>
          <w:rFonts w:ascii="Courier New" w:hAnsi="Courier New" w:cs="Courier New"/>
          <w:b/>
          <w:bCs/>
          <w:spacing w:val="-3"/>
          <w:u w:val="single"/>
        </w:rPr>
        <w:t>A</w:t>
      </w:r>
      <w:r w:rsidRPr="00E15DE2">
        <w:rPr>
          <w:rFonts w:ascii="Courier New" w:hAnsi="Courier New" w:cs="Courier New"/>
          <w:b/>
          <w:bCs/>
          <w:spacing w:val="-3"/>
        </w:rPr>
        <w:t xml:space="preserve"> </w:t>
      </w:r>
      <w:r w:rsidRPr="00E15DE2">
        <w:rPr>
          <w:rFonts w:ascii="Courier New" w:hAnsi="Courier New" w:cs="Courier New"/>
          <w:b/>
          <w:bCs/>
          <w:spacing w:val="-3"/>
          <w:u w:val="single"/>
        </w:rPr>
        <w:t>N</w:t>
      </w:r>
      <w:r w:rsidRPr="00E15DE2">
        <w:rPr>
          <w:rFonts w:ascii="Courier New" w:hAnsi="Courier New" w:cs="Courier New"/>
          <w:b/>
          <w:bCs/>
          <w:spacing w:val="-3"/>
        </w:rPr>
        <w:t xml:space="preserve"> </w:t>
      </w:r>
      <w:r w:rsidRPr="00E15DE2">
        <w:rPr>
          <w:rFonts w:ascii="Courier New" w:hAnsi="Courier New" w:cs="Courier New"/>
          <w:b/>
          <w:bCs/>
          <w:spacing w:val="-3"/>
          <w:u w:val="single"/>
        </w:rPr>
        <w:t>D</w:t>
      </w:r>
      <w:r w:rsidRPr="00E15DE2">
        <w:rPr>
          <w:rFonts w:ascii="Courier New" w:hAnsi="Courier New" w:cs="Courier New"/>
          <w:b/>
          <w:bCs/>
          <w:spacing w:val="-3"/>
        </w:rPr>
        <w:t xml:space="preserve"> </w:t>
      </w:r>
      <w:r w:rsidRPr="00E15DE2">
        <w:rPr>
          <w:rFonts w:ascii="Courier New" w:hAnsi="Courier New" w:cs="Courier New"/>
          <w:b/>
          <w:bCs/>
          <w:spacing w:val="-3"/>
          <w:u w:val="single"/>
        </w:rPr>
        <w:t>U</w:t>
      </w:r>
      <w:r w:rsidRPr="00E15DE2">
        <w:rPr>
          <w:rFonts w:ascii="Courier New" w:hAnsi="Courier New" w:cs="Courier New"/>
          <w:b/>
          <w:bCs/>
          <w:spacing w:val="-3"/>
        </w:rPr>
        <w:t xml:space="preserve"> </w:t>
      </w:r>
      <w:r w:rsidRPr="00E15DE2">
        <w:rPr>
          <w:rFonts w:ascii="Courier New" w:hAnsi="Courier New" w:cs="Courier New"/>
          <w:b/>
          <w:bCs/>
          <w:spacing w:val="-3"/>
          <w:u w:val="single"/>
        </w:rPr>
        <w:t>M</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t>MAY 6, 1993</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15DE2">
        <w:rPr>
          <w:rFonts w:ascii="Courier New" w:hAnsi="Courier New" w:cs="Courier New"/>
          <w:b/>
          <w:bCs/>
          <w:spacing w:val="-3"/>
        </w:rPr>
        <w:t>TO</w:t>
      </w:r>
      <w:r w:rsidRPr="00E15DE2">
        <w:rPr>
          <w:rFonts w:ascii="Courier New" w:hAnsi="Courier New" w:cs="Courier New"/>
          <w:b/>
          <w:bCs/>
          <w:spacing w:val="-3"/>
        </w:rPr>
        <w:tab/>
        <w:t xml:space="preserve"> :</w:t>
      </w:r>
      <w:r w:rsidR="00E15DE2">
        <w:rPr>
          <w:rFonts w:ascii="Courier New" w:hAnsi="Courier New" w:cs="Courier New"/>
          <w:b/>
          <w:bCs/>
          <w:spacing w:val="-3"/>
        </w:rPr>
        <w:tab/>
      </w:r>
      <w:r w:rsidRPr="00E15DE2">
        <w:rPr>
          <w:rFonts w:ascii="Courier New" w:hAnsi="Courier New" w:cs="Courier New"/>
          <w:b/>
          <w:bCs/>
          <w:spacing w:val="-3"/>
        </w:rPr>
        <w:t>DIRECTOR OF RECORDS AND REPORTING</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15DE2">
        <w:rPr>
          <w:rFonts w:ascii="Courier New" w:hAnsi="Courier New" w:cs="Courier New"/>
          <w:b/>
          <w:bCs/>
          <w:spacing w:val="-3"/>
        </w:rPr>
        <w:t>FROM</w:t>
      </w:r>
      <w:r w:rsidRPr="00E15DE2">
        <w:rPr>
          <w:rFonts w:ascii="Courier New" w:hAnsi="Courier New" w:cs="Courier New"/>
          <w:b/>
          <w:bCs/>
          <w:spacing w:val="-3"/>
        </w:rPr>
        <w:tab/>
        <w:t xml:space="preserve"> :</w:t>
      </w:r>
      <w:r w:rsidR="00E15DE2">
        <w:rPr>
          <w:rFonts w:ascii="Courier New" w:hAnsi="Courier New" w:cs="Courier New"/>
          <w:b/>
          <w:bCs/>
          <w:spacing w:val="-3"/>
        </w:rPr>
        <w:tab/>
      </w:r>
      <w:r w:rsidRPr="00E15DE2">
        <w:rPr>
          <w:rFonts w:ascii="Courier New" w:hAnsi="Courier New" w:cs="Courier New"/>
          <w:b/>
          <w:bCs/>
          <w:spacing w:val="-3"/>
        </w:rPr>
        <w:t>DIVISION OF APPEALS (RULE)</w:t>
      </w:r>
    </w:p>
    <w:p w:rsidR="00720467" w:rsidRPr="00E15DE2" w:rsidRDefault="00E15DE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720467" w:rsidRPr="00E15DE2">
        <w:rPr>
          <w:rFonts w:ascii="Courier New" w:hAnsi="Courier New" w:cs="Courier New"/>
          <w:b/>
          <w:bCs/>
          <w:spacing w:val="-3"/>
        </w:rPr>
        <w:t>DIVISION OF AUDITING AND FINANCIAL ANALYSIS (MAILHOT, WRIGHT)</w:t>
      </w:r>
    </w:p>
    <w:p w:rsidR="00720467" w:rsidRPr="00E15DE2" w:rsidRDefault="00E15DE2">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b/>
          <w:bCs/>
          <w:spacing w:val="-3"/>
        </w:rPr>
        <w:tab/>
      </w:r>
      <w:r>
        <w:rPr>
          <w:rFonts w:ascii="Courier New" w:hAnsi="Courier New" w:cs="Courier New"/>
          <w:b/>
          <w:bCs/>
          <w:spacing w:val="-3"/>
        </w:rPr>
        <w:tab/>
      </w:r>
      <w:r w:rsidR="00720467" w:rsidRPr="00E15DE2">
        <w:rPr>
          <w:rFonts w:ascii="Courier New" w:hAnsi="Courier New" w:cs="Courier New"/>
          <w:b/>
          <w:bCs/>
          <w:spacing w:val="-3"/>
        </w:rPr>
        <w:t>DIVISION OF RESEARCH AND REGULATORY REVIEW (MAHONEY)</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15DE2">
        <w:rPr>
          <w:rFonts w:ascii="Courier New" w:hAnsi="Courier New" w:cs="Courier New"/>
          <w:b/>
          <w:bCs/>
          <w:spacing w:val="-3"/>
        </w:rPr>
        <w:t>RE</w:t>
      </w:r>
      <w:r w:rsidRPr="00E15DE2">
        <w:rPr>
          <w:rFonts w:ascii="Courier New" w:hAnsi="Courier New" w:cs="Courier New"/>
          <w:b/>
          <w:bCs/>
          <w:spacing w:val="-3"/>
        </w:rPr>
        <w:tab/>
        <w:t xml:space="preserve"> :</w:t>
      </w:r>
      <w:r w:rsidR="00E15DE2">
        <w:rPr>
          <w:rFonts w:ascii="Courier New" w:hAnsi="Courier New" w:cs="Courier New"/>
          <w:b/>
          <w:bCs/>
          <w:spacing w:val="-3"/>
        </w:rPr>
        <w:tab/>
      </w:r>
      <w:r w:rsidRPr="00E15DE2">
        <w:rPr>
          <w:rFonts w:ascii="Courier New" w:hAnsi="Courier New" w:cs="Courier New"/>
          <w:b/>
          <w:bCs/>
          <w:spacing w:val="-3"/>
        </w:rPr>
        <w:t xml:space="preserve">DOCKET NO. 920343-TP, PROPOSED AMENDMENT OF RULE 25-4.020, F.A.C., LOCATION AND PRESERVATION OF RECORDS.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15DE2">
        <w:rPr>
          <w:rFonts w:ascii="Courier New" w:hAnsi="Courier New" w:cs="Courier New"/>
          <w:b/>
          <w:bCs/>
          <w:spacing w:val="-3"/>
        </w:rPr>
        <w:t>AGENDA:</w:t>
      </w:r>
      <w:r w:rsidR="00E15DE2">
        <w:rPr>
          <w:rFonts w:ascii="Courier New" w:hAnsi="Courier New" w:cs="Courier New"/>
          <w:b/>
          <w:bCs/>
          <w:spacing w:val="-3"/>
        </w:rPr>
        <w:tab/>
      </w:r>
      <w:r w:rsidRPr="00E15DE2">
        <w:rPr>
          <w:rFonts w:ascii="Courier New" w:hAnsi="Courier New" w:cs="Courier New"/>
          <w:b/>
          <w:bCs/>
          <w:spacing w:val="-3"/>
        </w:rPr>
        <w:t>MAY 18, 1993 - CONTROVERSIAL AGENDA - PARTIES MAY NOT PARTICIPATE</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15DE2">
        <w:rPr>
          <w:rFonts w:ascii="Courier New" w:hAnsi="Courier New" w:cs="Courier New"/>
          <w:b/>
          <w:bCs/>
          <w:spacing w:val="-3"/>
        </w:rPr>
        <w:t>PANEL:</w:t>
      </w:r>
      <w:r w:rsidR="00E15DE2">
        <w:rPr>
          <w:rFonts w:ascii="Courier New" w:hAnsi="Courier New" w:cs="Courier New"/>
          <w:b/>
          <w:bCs/>
          <w:spacing w:val="-3"/>
        </w:rPr>
        <w:tab/>
      </w:r>
      <w:r w:rsidRPr="00E15DE2">
        <w:rPr>
          <w:rFonts w:ascii="Courier New" w:hAnsi="Courier New" w:cs="Courier New"/>
          <w:b/>
          <w:bCs/>
          <w:spacing w:val="-3"/>
        </w:rPr>
        <w:t>FULL COMMISSION</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E15DE2">
        <w:rPr>
          <w:rFonts w:ascii="Courier New" w:hAnsi="Courier New" w:cs="Courier New"/>
          <w:b/>
          <w:bCs/>
          <w:spacing w:val="-3"/>
        </w:rPr>
        <w:t>CRITICAL DATES:NONE</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SPECIAL INSTRUCTIONS:  PLEASE PLACE ON AGENDA IMMEDIATELY BEFORE DOCKET NO. 920572-EI, PROPOSED AMENDMENT TO RULE 25-6.015, F.A.C., LOCATION AND PRESERVATION OF RECORDS.</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r>
      <w:r w:rsidRPr="00E15DE2">
        <w:rPr>
          <w:rFonts w:ascii="Courier New" w:hAnsi="Courier New" w:cs="Courier New"/>
          <w:b/>
          <w:bCs/>
          <w:spacing w:val="-3"/>
        </w:rPr>
        <w:tab/>
        <w:t>I:\PSC\APP\WP\920343.RCM</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u w:val="single"/>
        </w:rPr>
        <w:t xml:space="preserve">                                                                 </w:t>
      </w: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r>
      <w:r w:rsidRPr="00E15DE2">
        <w:rPr>
          <w:rFonts w:ascii="Courier New" w:hAnsi="Courier New" w:cs="Courier New"/>
          <w:b/>
          <w:bCs/>
          <w:spacing w:val="-3"/>
          <w:u w:val="single"/>
        </w:rPr>
        <w:t>CASE BACKGROUND</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The purpose of this recommendation is to discuss comments received after the Commission published notice of its proposal to amend Rule 25-4.020, F.A.C., Location and Retention of Documents. Comments were timely filed by Southern Bell Telephone and Telegraph Company ("Southern Bell"), Central Telephone Company of Florida ("Centel"), United Telephone Company of Florida ("United"), GTE Florida Incorporated ("GTEFL") and the Joint Administrative Procedures Committee of the Florida Legislature ("JAPC").  No hearing was requested.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lastRenderedPageBreak/>
        <w:tab/>
        <w:t xml:space="preserve">The proposed rule instructs telephone companies where and how long to keep required records.  The proposed amendments would reduce the number of records which must be maintained, specify that original source documents be kept for three years, require utilities to maintain written procedures for converting documents to another medium, and specify that documents converted to another medium be easy to search and read.  According to the proposed rule, a utility may obtain a waiver of the requirement that source documents be maintained for three years if it employs an optical disk imaging system with write-once-read-many capability, or a system that produces comparable results.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center" w:pos="468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r>
      <w:r w:rsidRPr="00E15DE2">
        <w:rPr>
          <w:rFonts w:ascii="Courier New" w:hAnsi="Courier New" w:cs="Courier New"/>
          <w:b/>
          <w:bCs/>
          <w:spacing w:val="-3"/>
          <w:u w:val="single"/>
        </w:rPr>
        <w:t>DISCUSSION OF ISSUES</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u w:val="single"/>
        </w:rPr>
        <w:t>ISSUE 1:</w:t>
      </w:r>
      <w:r w:rsidRPr="00E15DE2">
        <w:rPr>
          <w:rFonts w:ascii="Courier New" w:hAnsi="Courier New" w:cs="Courier New"/>
          <w:spacing w:val="-3"/>
        </w:rPr>
        <w:tab/>
        <w:t>Should the Commission modify its proposed amendments to  Rule 25-4.020, Florida Administrative Code, Location and Preservation of Records, in response to comments received?</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u w:val="single"/>
        </w:rPr>
        <w:t>RECOMMENDATION:</w:t>
      </w:r>
      <w:r w:rsidRPr="00E15DE2">
        <w:rPr>
          <w:rFonts w:ascii="Courier New" w:hAnsi="Courier New" w:cs="Courier New"/>
          <w:spacing w:val="-3"/>
        </w:rPr>
        <w:t xml:space="preserve">  Yes.  The Commission should adopt the attached modifications to its proposed amendment of Rule 25-4.020.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u w:val="single"/>
        </w:rPr>
        <w:t>STAFF ANALYSIS:</w:t>
      </w:r>
      <w:r w:rsidRPr="00E15DE2">
        <w:rPr>
          <w:rFonts w:ascii="Courier New" w:hAnsi="Courier New" w:cs="Courier New"/>
          <w:spacing w:val="-3"/>
        </w:rPr>
        <w:t xml:space="preserve">  Comments were timely filed by Southern Bell,   </w:t>
      </w:r>
    </w:p>
    <w:p w:rsidR="00720467" w:rsidRPr="00E15DE2" w:rsidRDefault="00720467">
      <w:pPr>
        <w:widowControl/>
        <w:tabs>
          <w:tab w:val="left" w:pos="-720"/>
        </w:tabs>
        <w:suppressAutoHyphens/>
        <w:spacing w:line="240" w:lineRule="atLeast"/>
        <w:jc w:val="both"/>
        <w:rPr>
          <w:ins w:id="0" w:author="Unknown"/>
          <w:rFonts w:ascii="Courier New" w:hAnsi="Courier New" w:cs="Courier New"/>
          <w:spacing w:val="-3"/>
        </w:rPr>
      </w:pPr>
      <w:r w:rsidRPr="00E15DE2">
        <w:rPr>
          <w:rFonts w:ascii="Courier New" w:hAnsi="Courier New" w:cs="Courier New"/>
          <w:spacing w:val="-3"/>
        </w:rPr>
        <w:t xml:space="preserve">Centel, United, GTEFL and JAPC.  After reviewing the comments, staff recommends that the Commission adopt the proposed rule, with the changes discussed below and shown on the attachment.  </w:t>
      </w:r>
      <w:ins w:id="1" w:author="Unknown">
        <w:r w:rsidRPr="00E15DE2">
          <w:rPr>
            <w:rFonts w:ascii="Courier New" w:hAnsi="Courier New" w:cs="Courier New"/>
            <w:spacing w:val="-3"/>
          </w:rPr>
          <w:t>On the attachment, recommended changes to the proposed rule are shaded.</w:t>
        </w:r>
      </w:ins>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 xml:space="preserve"> </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25-4.020(3):</w:t>
      </w:r>
      <w:r w:rsidRPr="00E15DE2">
        <w:rPr>
          <w:rFonts w:ascii="Courier New" w:hAnsi="Courier New" w:cs="Courier New"/>
          <w:spacing w:val="-3"/>
        </w:rPr>
        <w:t xml:space="preserve">  (new schedule of records and retention periods incorporated)</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Schedule of records to be retained:</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Centel urged the Commission not to adopt the detailed schedule of records and periods of retention shown on Form PSC/AFA/17, which is incorporated by reference into the rule.  Centel believes that the schedule creates an unnecessary administrative burden on a company that must comply with Federal Communications Commission ("FCC") regulations as well as Commission rules.  This concern was also included in United's comments.  Centel commented, generally, that the amendments will place a burden on the company.  Staff requires the documents listed on Form PSC/AFA/17 to properly audit company records.  The current rule requires records to be preserved according to Federal </w:t>
      </w:r>
      <w:r w:rsidRPr="00E15DE2">
        <w:rPr>
          <w:rFonts w:ascii="Courier New" w:hAnsi="Courier New" w:cs="Courier New"/>
          <w:spacing w:val="-3"/>
        </w:rPr>
        <w:lastRenderedPageBreak/>
        <w:t xml:space="preserve">Communications Commission (FCC) rules in effect in 1976, when the rule was adopted.  The proposed amendment substantially reduces the number of records that must be retained in the current Commission rule.  Staff does not recommend that the Commission adopt current FCC document retention requirements.  Since the FCC implemented price cap rather than rate base regulation, it no longer requires utilities to keep many cost-related documents still required for auditing under rate base regulation.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GTEFL specifically requested that the 15 year retention period required for internal audit reports and work papers be reduced to five years.  The company pointed out that FCC regulations required only a three year retention period.  Staff believes that a five year retention period is sufficient, and recommends that the form be modified accordingly.   </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25-4.020(3)(a):</w:t>
      </w:r>
      <w:r w:rsidRPr="00E15DE2">
        <w:rPr>
          <w:rFonts w:ascii="Courier New" w:hAnsi="Courier New" w:cs="Courier New"/>
          <w:spacing w:val="-3"/>
        </w:rPr>
        <w:t xml:space="preserve">  (original source documents to be retained three years; waiver available).</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b/>
          <w:bCs/>
          <w:spacing w:val="-3"/>
        </w:rPr>
      </w:pPr>
      <w:r w:rsidRPr="00E15DE2">
        <w:rPr>
          <w:rFonts w:ascii="Courier New" w:hAnsi="Courier New" w:cs="Courier New"/>
          <w:b/>
          <w:bCs/>
          <w:spacing w:val="-3"/>
        </w:rPr>
        <w:tab/>
        <w:t>Computer generated documents:</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Both Centel and United were concerned that the rule could be interpreted to require printing paper copies of computer documents for retention purposes.  Southern Bell commented that it currently creates some microfiche records directly from computer data and thus has no paper source documents to retain.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The rule requires that "source documents . . . be retained in their original form . . . ."  This rule is not intended to require utilities to create paper copies of computer documents where it would not otherwise do so in the ordinary course of its business.  However, because the utilities expressed concern over the interpretation of this paragraph, staff recommends that the Commission adopt the attached clarifying language.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Three year retention:</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Centel, United and JAPC pointed out that the requirement that original documents be retained for three years conflicts with several sections of Form PSC/AFA/17, which require retention for a shorter time. Staff agrees, and recommends that the Commission adopt the attached clarification of the rule, which would allow utilities to retain originals for the lesser of the two time periods.</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JAPC also questioned whether the original source documents referred to in this paragraph include all of the documents listed in the incorporated form.  Not all of the documents listed in the form (for example, telephone directories) are accounting source documents.  This paragraph only requires retention of source documents in original form.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 xml:space="preserve"> </w:t>
      </w:r>
      <w:r w:rsidRPr="00E15DE2">
        <w:rPr>
          <w:rFonts w:ascii="Courier New" w:hAnsi="Courier New" w:cs="Courier New"/>
          <w:b/>
          <w:bCs/>
          <w:spacing w:val="-3"/>
        </w:rPr>
        <w:tab/>
        <w:t>Waiver provision:</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Both Centel and United commented on the waiver provision.  Centel believes that the rule should provide that original documents are not required if the company employs a means of producing clear, readable copies that are substantially equivalent to the originals.  United stated that it was unaware of any difficulty caused by its existing system, and that the Commission should not adopt a rule that creates burdens on companies that have not had problems producing legible copies of documents when requested.   </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Staff does not recommend changing the rule in response to these comments.  The Commission proposed this rule amendment because staff auditors do not consistently have access to clear, readable copies with clearly reproduced handwritten notations.  For companies with copying systems that may already produce acceptable copies, the burden of obtaining a waiver is small.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JAPC pointed out that the rule provides that the Commission may waive the three year requirement, which implies that the Commission may not even though the specific requirements are met by the utility.  Although staff anticipates that the Commission would grant the waiver whenever the conditions are met, staff is concerned that there may be other problems with the system, and therefore would like the Commission to reserve the right not to grant the waiver until the Commission has had more experience with this provision.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Optical disk format:</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Centel, United, and GTEFL were concerned that the rule would have the effect of requiring utilities to purchase an optical disk imaging system.  GTEFL pointed out that the rule requires such a system "or other system that produces comparable results", and stated that it was not aware of any other system that produces comparable results.  Staff </w:t>
      </w:r>
      <w:r w:rsidRPr="00E15DE2">
        <w:rPr>
          <w:rFonts w:ascii="Courier New" w:hAnsi="Courier New" w:cs="Courier New"/>
          <w:spacing w:val="-3"/>
        </w:rPr>
        <w:lastRenderedPageBreak/>
        <w:t xml:space="preserve">agrees that the rule should be clarified to indicate that any system that consistently produces the desired result is acceptable.     </w:t>
      </w:r>
      <w:r w:rsidRPr="00E15DE2">
        <w:rPr>
          <w:rFonts w:ascii="Courier New" w:hAnsi="Courier New" w:cs="Courier New"/>
          <w:spacing w:val="-3"/>
        </w:rPr>
        <w:tab/>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Prospective operation:</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Centel believes that the rule should indicate that it operates prospectively.  The company states that it "may not immediately have the records to meet the full requirements of the rule until such time as prospective implementation closes any retention gap created by the rule."  Staff believes that the rule need not be amended to address this concern.  The rule requires that "source documents . . . shall be maintained in their original form for a minimum of three years after the date the document was created or received by the utility."  It does not require the utility have three years' worth of records on hand immediately.</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b/>
          <w:bCs/>
          <w:spacing w:val="-3"/>
        </w:rPr>
        <w:tab/>
        <w:t>25-4.020(3)(b):</w:t>
      </w:r>
      <w:r w:rsidRPr="00E15DE2">
        <w:rPr>
          <w:rFonts w:ascii="Courier New" w:hAnsi="Courier New" w:cs="Courier New"/>
          <w:spacing w:val="-3"/>
        </w:rPr>
        <w:t xml:space="preserve"> (written procedures for conversion of documents)</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t xml:space="preserve">GTEFL suggests that the sentence "Use of the new medium must not inhibit the audit process" is ambiguous and unnecessary.  GTEFL commented that if records are easy to search and easy to read, the audit process will not be inhibited by use of a new medium for storing records.  Staff agrees, and recommends that the sentence be deleted.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 xml:space="preserve"> </w:t>
      </w:r>
      <w:r w:rsidRPr="00E15DE2">
        <w:rPr>
          <w:rFonts w:ascii="Courier New" w:hAnsi="Courier New" w:cs="Courier New"/>
          <w:spacing w:val="-3"/>
        </w:rPr>
        <w:tab/>
        <w:t xml:space="preserve">GTEFL also questioned whether there is a distinction between an "original source document" as the term is used in 25-4.020(3)(a), and the term "source document" used in 25-4.020(3)(b).  There is no distinction, so staff recommends that the word "original" be deleted.  </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locphon3.mer</w:t>
      </w:r>
    </w:p>
    <w:p w:rsidR="00720467" w:rsidRPr="00E15DE2" w:rsidRDefault="00720467">
      <w:pPr>
        <w:widowControl/>
        <w:tabs>
          <w:tab w:val="left" w:pos="-720"/>
        </w:tabs>
        <w:suppressAutoHyphens/>
        <w:spacing w:line="240" w:lineRule="atLeast"/>
        <w:jc w:val="both"/>
        <w:rPr>
          <w:rFonts w:ascii="Courier New" w:hAnsi="Courier New" w:cs="Courier New"/>
          <w:spacing w:val="-3"/>
        </w:rPr>
      </w:pP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ATTACHMENT:</w:t>
      </w:r>
      <w:r w:rsidRPr="00E15DE2">
        <w:rPr>
          <w:rFonts w:ascii="Courier New" w:hAnsi="Courier New" w:cs="Courier New"/>
          <w:spacing w:val="-3"/>
        </w:rPr>
        <w:tab/>
        <w:t>Rule 25-4.020</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ab/>
      </w:r>
      <w:r w:rsidRPr="00E15DE2">
        <w:rPr>
          <w:rFonts w:ascii="Courier New" w:hAnsi="Courier New" w:cs="Courier New"/>
          <w:spacing w:val="-3"/>
        </w:rPr>
        <w:tab/>
      </w:r>
      <w:r w:rsidRPr="00E15DE2">
        <w:rPr>
          <w:rFonts w:ascii="Courier New" w:hAnsi="Courier New" w:cs="Courier New"/>
          <w:spacing w:val="-3"/>
        </w:rPr>
        <w:tab/>
        <w:t>Form PSC/AFA/17 (5/93)</w:t>
      </w:r>
    </w:p>
    <w:p w:rsidR="00720467" w:rsidRPr="00E15DE2" w:rsidRDefault="00720467">
      <w:pPr>
        <w:widowControl/>
        <w:tabs>
          <w:tab w:val="left" w:pos="-720"/>
        </w:tabs>
        <w:suppressAutoHyphens/>
        <w:spacing w:line="240" w:lineRule="atLeast"/>
        <w:jc w:val="both"/>
        <w:rPr>
          <w:rFonts w:ascii="Courier New" w:hAnsi="Courier New" w:cs="Courier New"/>
          <w:spacing w:val="-3"/>
        </w:rPr>
        <w:sectPr w:rsidR="00720467" w:rsidRPr="00E15DE2">
          <w:headerReference w:type="default" r:id="rId8"/>
          <w:footerReference w:type="default" r:id="rId9"/>
          <w:pgSz w:w="12240" w:h="15840"/>
          <w:pgMar w:top="1440" w:right="1440" w:bottom="1440" w:left="1440" w:header="1440" w:footer="1440" w:gutter="0"/>
          <w:pgNumType w:start="1"/>
          <w:cols w:space="720"/>
          <w:noEndnote/>
          <w:titlePg/>
        </w:sectPr>
      </w:pPr>
    </w:p>
    <w:p w:rsidR="00720467" w:rsidRPr="00E15DE2" w:rsidRDefault="00720467">
      <w:pPr>
        <w:widowControl/>
        <w:tabs>
          <w:tab w:val="left" w:pos="-720"/>
        </w:tabs>
        <w:suppressAutoHyphens/>
        <w:spacing w:line="480" w:lineRule="atLeast"/>
        <w:jc w:val="both"/>
        <w:rPr>
          <w:rFonts w:ascii="Courier New" w:hAnsi="Courier New" w:cs="Courier New"/>
          <w:spacing w:val="-3"/>
        </w:rPr>
      </w:pPr>
      <w:r w:rsidRPr="00E15DE2">
        <w:rPr>
          <w:rFonts w:ascii="Courier New" w:hAnsi="Courier New" w:cs="Courier New"/>
          <w:b/>
          <w:bCs/>
          <w:spacing w:val="-3"/>
        </w:rPr>
        <w:lastRenderedPageBreak/>
        <w:tab/>
        <w:t>25</w:t>
      </w:r>
      <w:r w:rsidRPr="00E15DE2">
        <w:rPr>
          <w:rFonts w:ascii="Courier New" w:hAnsi="Courier New" w:cs="Courier New"/>
          <w:b/>
          <w:bCs/>
          <w:spacing w:val="-3"/>
        </w:rPr>
        <w:noBreakHyphen/>
        <w:t>4.020  Location and Preservation of Records.</w:t>
      </w:r>
    </w:p>
    <w:p w:rsidR="00720467" w:rsidRPr="00E15DE2" w:rsidRDefault="00720467">
      <w:pPr>
        <w:widowControl/>
        <w:tabs>
          <w:tab w:val="left" w:pos="-720"/>
        </w:tabs>
        <w:suppressAutoHyphens/>
        <w:spacing w:line="480" w:lineRule="atLeast"/>
        <w:jc w:val="both"/>
        <w:rPr>
          <w:rFonts w:ascii="Courier New" w:hAnsi="Courier New" w:cs="Courier New"/>
          <w:spacing w:val="-3"/>
        </w:rPr>
      </w:pPr>
      <w:r w:rsidRPr="00E15DE2">
        <w:rPr>
          <w:rFonts w:ascii="Courier New" w:hAnsi="Courier New" w:cs="Courier New"/>
          <w:spacing w:val="-3"/>
        </w:rPr>
        <w:tab/>
        <w:t>(1)  All records that a utility is required to keep, by reason of these or other rules prescribed by the Commission, shall be kept at the office or offices of the company within the State unless otherwise authorized by the Commission.</w:t>
      </w:r>
    </w:p>
    <w:p w:rsidR="00720467" w:rsidRPr="00E15DE2" w:rsidRDefault="00720467">
      <w:pPr>
        <w:widowControl/>
        <w:tabs>
          <w:tab w:val="left" w:pos="-720"/>
        </w:tabs>
        <w:suppressAutoHyphens/>
        <w:spacing w:line="480" w:lineRule="atLeast"/>
        <w:jc w:val="both"/>
        <w:rPr>
          <w:rFonts w:ascii="Courier New" w:hAnsi="Courier New" w:cs="Courier New"/>
          <w:spacing w:val="-3"/>
        </w:rPr>
      </w:pPr>
      <w:r w:rsidRPr="00E15DE2">
        <w:rPr>
          <w:rFonts w:ascii="Courier New" w:hAnsi="Courier New" w:cs="Courier New"/>
          <w:spacing w:val="-3"/>
        </w:rPr>
        <w:tab/>
        <w:t>(2)  Any company who obtains permission to keep its required records outside the State shall reimburse the Commission for the reasonable travel expense of the Commission's representative during any out of State audit, except those companies who keep their records outside the State but within a reasonable short distance from the Florida State line, i.e., Florala Telephone Company</w:t>
      </w:r>
      <w:r w:rsidRPr="00E15DE2">
        <w:rPr>
          <w:rFonts w:ascii="Courier New" w:hAnsi="Courier New" w:cs="Courier New"/>
          <w:strike/>
          <w:spacing w:val="-3"/>
        </w:rPr>
        <w:t>, South</w:t>
      </w:r>
      <w:r w:rsidRPr="00E15DE2">
        <w:rPr>
          <w:rFonts w:ascii="Courier New" w:hAnsi="Courier New" w:cs="Courier New"/>
          <w:spacing w:val="-3"/>
        </w:rPr>
        <w:t xml:space="preserve"> </w:t>
      </w:r>
      <w:r w:rsidRPr="00E15DE2">
        <w:rPr>
          <w:rFonts w:ascii="Courier New" w:hAnsi="Courier New" w:cs="Courier New"/>
          <w:strike/>
          <w:spacing w:val="-3"/>
        </w:rPr>
        <w:t>Georgia Telephone Company</w:t>
      </w:r>
      <w:r w:rsidRPr="00E15DE2">
        <w:rPr>
          <w:rFonts w:ascii="Courier New" w:hAnsi="Courier New" w:cs="Courier New"/>
          <w:spacing w:val="-3"/>
        </w:rPr>
        <w:t xml:space="preserve"> and Southland Telephone Company.</w:t>
      </w:r>
    </w:p>
    <w:p w:rsidR="00720467" w:rsidRPr="00E15DE2" w:rsidRDefault="00720467">
      <w:pPr>
        <w:widowControl/>
        <w:tabs>
          <w:tab w:val="left" w:pos="-720"/>
        </w:tabs>
        <w:suppressAutoHyphens/>
        <w:spacing w:line="480" w:lineRule="atLeast"/>
        <w:jc w:val="both"/>
        <w:rPr>
          <w:rFonts w:ascii="Courier New" w:hAnsi="Courier New" w:cs="Courier New"/>
          <w:spacing w:val="-3"/>
          <w:u w:val="single"/>
        </w:rPr>
      </w:pPr>
      <w:r w:rsidRPr="00E15DE2">
        <w:rPr>
          <w:rFonts w:ascii="Courier New" w:hAnsi="Courier New" w:cs="Courier New"/>
          <w:spacing w:val="-3"/>
        </w:rPr>
        <w:tab/>
        <w:t xml:space="preserve">(3)  All records shall be preserved for the period of time specified in </w:t>
      </w:r>
      <w:r w:rsidRPr="00E15DE2">
        <w:rPr>
          <w:rFonts w:ascii="Courier New" w:hAnsi="Courier New" w:cs="Courier New"/>
          <w:strike/>
          <w:spacing w:val="-3"/>
        </w:rPr>
        <w:t>the current edition of Part 42 of the Rules and</w:t>
      </w:r>
      <w:r w:rsidRPr="00E15DE2">
        <w:rPr>
          <w:rFonts w:ascii="Courier New" w:hAnsi="Courier New" w:cs="Courier New"/>
          <w:spacing w:val="-3"/>
        </w:rPr>
        <w:t xml:space="preserve"> </w:t>
      </w:r>
      <w:r w:rsidRPr="00E15DE2">
        <w:rPr>
          <w:rFonts w:ascii="Courier New" w:hAnsi="Courier New" w:cs="Courier New"/>
          <w:strike/>
          <w:spacing w:val="-3"/>
        </w:rPr>
        <w:t xml:space="preserve">Regulations of the Federal Communications Commission entitled "Preservation of Records of Communication Common Carriers."  </w:t>
      </w:r>
      <w:r w:rsidRPr="00E15DE2">
        <w:rPr>
          <w:rFonts w:ascii="Courier New" w:hAnsi="Courier New" w:cs="Courier New"/>
          <w:spacing w:val="-3"/>
          <w:u w:val="single"/>
        </w:rPr>
        <w:t>Form PSC/AFA/17 (5/93), entitled "Schedule of Records and Periods of Retention" which is incorporated by reference into this rule, and may be obtained from the Director, Division of Auditing and Financial Analysis, Florida Public Service Commission.</w:t>
      </w:r>
    </w:p>
    <w:p w:rsidR="00720467" w:rsidRPr="00E15DE2" w:rsidRDefault="00720467">
      <w:pPr>
        <w:widowControl/>
        <w:tabs>
          <w:tab w:val="left" w:pos="-720"/>
        </w:tabs>
        <w:suppressAutoHyphens/>
        <w:spacing w:line="480" w:lineRule="atLeast"/>
        <w:jc w:val="both"/>
        <w:rPr>
          <w:ins w:id="2" w:author="Unknown"/>
          <w:rFonts w:ascii="Courier New" w:hAnsi="Courier New" w:cs="Courier New"/>
          <w:spacing w:val="-3"/>
        </w:rPr>
      </w:pPr>
      <w:r w:rsidRPr="00E15DE2">
        <w:rPr>
          <w:rFonts w:ascii="Courier New" w:hAnsi="Courier New" w:cs="Courier New"/>
          <w:spacing w:val="-3"/>
        </w:rPr>
        <w:tab/>
      </w:r>
      <w:r w:rsidRPr="00E15DE2">
        <w:rPr>
          <w:rFonts w:ascii="Courier New" w:hAnsi="Courier New" w:cs="Courier New"/>
          <w:spacing w:val="-3"/>
          <w:u w:val="single"/>
        </w:rPr>
        <w:t xml:space="preserve">(a)  However, all </w:t>
      </w:r>
      <w:ins w:id="3" w:author="Unknown">
        <w:r w:rsidRPr="00E15DE2">
          <w:rPr>
            <w:rFonts w:ascii="Courier New" w:hAnsi="Courier New" w:cs="Courier New"/>
            <w:strike/>
            <w:spacing w:val="-3"/>
            <w:u w:val="single"/>
          </w:rPr>
          <w:t>original</w:t>
        </w:r>
        <w:r w:rsidRPr="00E15DE2">
          <w:rPr>
            <w:rFonts w:ascii="Courier New" w:hAnsi="Courier New" w:cs="Courier New"/>
            <w:spacing w:val="-3"/>
            <w:u w:val="single"/>
          </w:rPr>
          <w:t xml:space="preserve"> source documents retained as required by 25-4.020(3) shall be maintained in their original form for a minimum of three years, or for any lesser period of time specified for that type of record in Form PSC/AFA/17, after the date the document was </w:t>
        </w:r>
        <w:r w:rsidRPr="00E15DE2">
          <w:rPr>
            <w:rFonts w:ascii="Courier New" w:hAnsi="Courier New" w:cs="Courier New"/>
            <w:spacing w:val="-3"/>
            <w:u w:val="single"/>
          </w:rPr>
          <w:lastRenderedPageBreak/>
          <w:t xml:space="preserve">created or received by the utility. This paragraph does not require the utility to create paper copies of documents where the utility would not otherwise do so in the ordinary course of its business.  The Commission may waive the requirement that documents be retained in their original form upon a showing by a utility that it employs a storage and retrieval system that </w:t>
        </w:r>
        <w:r w:rsidRPr="00E15DE2">
          <w:rPr>
            <w:rFonts w:ascii="Courier New" w:hAnsi="Courier New" w:cs="Courier New"/>
            <w:strike/>
            <w:spacing w:val="-3"/>
            <w:u w:val="single"/>
          </w:rPr>
          <w:t>an optical disk imaging system with write-once-read-many capability, or other system that produces comparable results, if the system</w:t>
        </w:r>
        <w:r w:rsidRPr="00E15DE2">
          <w:rPr>
            <w:rFonts w:ascii="Courier New" w:hAnsi="Courier New" w:cs="Courier New"/>
            <w:spacing w:val="-3"/>
            <w:u w:val="single"/>
          </w:rPr>
          <w:t xml:space="preserve"> consistently produces clear, readable copies that are substantially equivalent to the originals, and clearly reproduces handwritten notations on documents </w:t>
        </w:r>
        <w:r w:rsidRPr="00E15DE2">
          <w:rPr>
            <w:rFonts w:ascii="Courier New" w:hAnsi="Courier New" w:cs="Courier New"/>
            <w:strike/>
            <w:spacing w:val="-3"/>
            <w:u w:val="single"/>
          </w:rPr>
          <w:t>are clearly reproduced</w:t>
        </w:r>
        <w:r w:rsidRPr="00E15DE2">
          <w:rPr>
            <w:rFonts w:ascii="Courier New" w:hAnsi="Courier New" w:cs="Courier New"/>
            <w:spacing w:val="-3"/>
            <w:u w:val="single"/>
          </w:rPr>
          <w:t>.</w:t>
        </w:r>
      </w:ins>
    </w:p>
    <w:p w:rsidR="00720467" w:rsidRPr="00E15DE2" w:rsidRDefault="00720467">
      <w:pPr>
        <w:widowControl/>
        <w:tabs>
          <w:tab w:val="left" w:pos="-720"/>
        </w:tabs>
        <w:suppressAutoHyphens/>
        <w:spacing w:line="480" w:lineRule="atLeast"/>
        <w:jc w:val="both"/>
        <w:rPr>
          <w:ins w:id="4" w:author="Unknown"/>
          <w:rFonts w:ascii="Courier New" w:hAnsi="Courier New" w:cs="Courier New"/>
          <w:spacing w:val="-3"/>
        </w:rPr>
      </w:pPr>
      <w:r w:rsidRPr="00E15DE2">
        <w:rPr>
          <w:rFonts w:ascii="Courier New" w:hAnsi="Courier New" w:cs="Courier New"/>
          <w:spacing w:val="-3"/>
        </w:rPr>
        <w:tab/>
      </w:r>
      <w:r w:rsidRPr="00E15DE2">
        <w:rPr>
          <w:rFonts w:ascii="Courier New" w:hAnsi="Courier New" w:cs="Courier New"/>
          <w:spacing w:val="-3"/>
          <w:u w:val="single"/>
        </w:rPr>
        <w:t xml:space="preserve">(b)  The utility shall maintain written procedures governing the conversion of source documents to </w:t>
      </w:r>
      <w:ins w:id="5" w:author="Unknown">
        <w:r w:rsidRPr="00E15DE2">
          <w:rPr>
            <w:rFonts w:ascii="Courier New" w:hAnsi="Courier New" w:cs="Courier New"/>
            <w:spacing w:val="-3"/>
            <w:u w:val="single"/>
          </w:rPr>
          <w:t xml:space="preserve">a storage and retrieval system </w:t>
        </w:r>
        <w:r w:rsidRPr="00E15DE2">
          <w:rPr>
            <w:rFonts w:ascii="Courier New" w:hAnsi="Courier New" w:cs="Courier New"/>
            <w:strike/>
            <w:spacing w:val="-3"/>
            <w:u w:val="single"/>
          </w:rPr>
          <w:t>another medium such as microfilm or microfiche</w:t>
        </w:r>
        <w:r w:rsidRPr="00E15DE2">
          <w:rPr>
            <w:rFonts w:ascii="Courier New" w:hAnsi="Courier New" w:cs="Courier New"/>
            <w:spacing w:val="-3"/>
            <w:u w:val="single"/>
          </w:rPr>
          <w:t xml:space="preserve">, which procedures ensure the authenticity of documents and the completeness of records.  </w:t>
        </w:r>
        <w:r w:rsidRPr="00E15DE2">
          <w:rPr>
            <w:rFonts w:ascii="Courier New" w:hAnsi="Courier New" w:cs="Courier New"/>
            <w:strike/>
            <w:spacing w:val="-3"/>
            <w:u w:val="single"/>
          </w:rPr>
          <w:t>Use of the new medium must not inhibit the audit process.</w:t>
        </w:r>
        <w:r w:rsidRPr="00E15DE2">
          <w:rPr>
            <w:rFonts w:ascii="Courier New" w:hAnsi="Courier New" w:cs="Courier New"/>
            <w:spacing w:val="-3"/>
            <w:u w:val="single"/>
          </w:rPr>
          <w:t xml:space="preserve">  Records maintained in the storage and retrieval system </w:t>
        </w:r>
        <w:r w:rsidRPr="00E15DE2">
          <w:rPr>
            <w:rFonts w:ascii="Courier New" w:hAnsi="Courier New" w:cs="Courier New"/>
            <w:strike/>
            <w:spacing w:val="-3"/>
            <w:u w:val="single"/>
          </w:rPr>
          <w:t>new medium</w:t>
        </w:r>
        <w:r w:rsidRPr="00E15DE2">
          <w:rPr>
            <w:rFonts w:ascii="Courier New" w:hAnsi="Courier New" w:cs="Courier New"/>
            <w:spacing w:val="-3"/>
            <w:u w:val="single"/>
          </w:rPr>
          <w:t xml:space="preserve"> must be easy to search and easy to read.</w:t>
        </w:r>
        <w:r w:rsidRPr="00E15DE2">
          <w:rPr>
            <w:rFonts w:ascii="Courier New" w:hAnsi="Courier New" w:cs="Courier New"/>
            <w:spacing w:val="-3"/>
          </w:rPr>
          <w:t xml:space="preserve"> </w:t>
        </w:r>
      </w:ins>
    </w:p>
    <w:p w:rsidR="00720467" w:rsidRPr="00E15DE2" w:rsidRDefault="00720467">
      <w:pPr>
        <w:widowControl/>
        <w:tabs>
          <w:tab w:val="left" w:pos="-720"/>
        </w:tabs>
        <w:suppressAutoHyphens/>
        <w:spacing w:line="480" w:lineRule="atLeast"/>
        <w:jc w:val="both"/>
        <w:rPr>
          <w:rFonts w:ascii="Courier New" w:hAnsi="Courier New" w:cs="Courier New"/>
          <w:b/>
          <w:bCs/>
          <w:spacing w:val="-3"/>
        </w:rPr>
      </w:pPr>
      <w:r w:rsidRPr="00E15DE2">
        <w:rPr>
          <w:rFonts w:ascii="Courier New" w:hAnsi="Courier New" w:cs="Courier New"/>
          <w:b/>
          <w:bCs/>
          <w:spacing w:val="-3"/>
        </w:rPr>
        <w:t>Specific Authority:  364.17, 364.20, F.S.</w:t>
      </w:r>
    </w:p>
    <w:p w:rsidR="00720467" w:rsidRPr="00E15DE2" w:rsidRDefault="00720467">
      <w:pPr>
        <w:widowControl/>
        <w:tabs>
          <w:tab w:val="left" w:pos="-720"/>
        </w:tabs>
        <w:suppressAutoHyphens/>
        <w:spacing w:line="480" w:lineRule="atLeast"/>
        <w:jc w:val="both"/>
        <w:rPr>
          <w:rFonts w:ascii="Courier New" w:hAnsi="Courier New" w:cs="Courier New"/>
          <w:b/>
          <w:bCs/>
          <w:spacing w:val="-3"/>
        </w:rPr>
      </w:pPr>
      <w:r w:rsidRPr="00E15DE2">
        <w:rPr>
          <w:rFonts w:ascii="Courier New" w:hAnsi="Courier New" w:cs="Courier New"/>
          <w:b/>
          <w:bCs/>
          <w:spacing w:val="-3"/>
        </w:rPr>
        <w:t>Law Implemented:  364.17, 364.20, F.S.</w:t>
      </w:r>
    </w:p>
    <w:p w:rsidR="00720467" w:rsidRPr="00E15DE2" w:rsidRDefault="00720467">
      <w:pPr>
        <w:widowControl/>
        <w:tabs>
          <w:tab w:val="left" w:pos="-720"/>
        </w:tabs>
        <w:suppressAutoHyphens/>
        <w:spacing w:line="480" w:lineRule="atLeast"/>
        <w:jc w:val="both"/>
        <w:rPr>
          <w:rFonts w:ascii="Courier New" w:hAnsi="Courier New" w:cs="Courier New"/>
          <w:b/>
          <w:bCs/>
          <w:spacing w:val="-3"/>
        </w:rPr>
      </w:pPr>
      <w:r w:rsidRPr="00E15DE2">
        <w:rPr>
          <w:rFonts w:ascii="Courier New" w:hAnsi="Courier New" w:cs="Courier New"/>
          <w:b/>
          <w:bCs/>
          <w:spacing w:val="-3"/>
        </w:rPr>
        <w:t xml:space="preserve">History:  Revised 12/1/68, Amended 3/31/76, </w:t>
      </w:r>
      <w:r w:rsidRPr="00E15DE2">
        <w:rPr>
          <w:rFonts w:ascii="Courier New" w:hAnsi="Courier New" w:cs="Courier New"/>
          <w:b/>
          <w:bCs/>
          <w:spacing w:val="-3"/>
          <w:u w:val="single"/>
        </w:rPr>
        <w:t xml:space="preserve">         </w:t>
      </w:r>
      <w:r w:rsidRPr="00E15DE2">
        <w:rPr>
          <w:rFonts w:ascii="Courier New" w:hAnsi="Courier New" w:cs="Courier New"/>
          <w:b/>
          <w:bCs/>
          <w:spacing w:val="-3"/>
        </w:rPr>
        <w:t>, formerly 25</w:t>
      </w:r>
      <w:r w:rsidRPr="00E15DE2">
        <w:rPr>
          <w:rFonts w:ascii="Courier New" w:hAnsi="Courier New" w:cs="Courier New"/>
          <w:b/>
          <w:bCs/>
          <w:spacing w:val="-3"/>
        </w:rPr>
        <w:noBreakHyphen/>
        <w:t>4.20.</w:t>
      </w:r>
    </w:p>
    <w:p w:rsidR="00720467" w:rsidRDefault="00720467">
      <w:pPr>
        <w:widowControl/>
        <w:tabs>
          <w:tab w:val="left" w:pos="-720"/>
        </w:tabs>
        <w:suppressAutoHyphens/>
        <w:spacing w:line="480" w:lineRule="atLeast"/>
        <w:jc w:val="both"/>
        <w:rPr>
          <w:rFonts w:ascii="Palace Script MT" w:hAnsi="Palace Script MT" w:cs="Palace Script MT"/>
          <w:spacing w:val="-3"/>
        </w:rPr>
        <w:sectPr w:rsidR="00720467">
          <w:headerReference w:type="default" r:id="rId10"/>
          <w:footerReference w:type="default" r:id="rId11"/>
          <w:pgSz w:w="12240" w:h="15840"/>
          <w:pgMar w:top="-1440" w:right="1440" w:bottom="960" w:left="1440" w:header="960" w:footer="960" w:gutter="0"/>
          <w:cols w:space="720"/>
          <w:noEndnote/>
        </w:sectPr>
      </w:pPr>
    </w:p>
    <w:p w:rsidR="00720467" w:rsidRDefault="00720467">
      <w:pPr>
        <w:widowControl/>
        <w:tabs>
          <w:tab w:val="center" w:pos="5400"/>
        </w:tabs>
        <w:suppressAutoHyphens/>
        <w:spacing w:line="240" w:lineRule="atLeast"/>
        <w:jc w:val="both"/>
        <w:rPr>
          <w:rFonts w:ascii="Lucida Sans Typewriter" w:hAnsi="Lucida Sans Typewriter" w:cs="Lucida Sans Typewriter"/>
          <w:spacing w:val="-1"/>
          <w:sz w:val="14"/>
          <w:szCs w:val="14"/>
        </w:rPr>
      </w:pPr>
      <w:r>
        <w:rPr>
          <w:rFonts w:ascii="Lucida Sans Typewriter" w:hAnsi="Lucida Sans Typewriter" w:cs="Lucida Sans Typewriter"/>
          <w:b/>
          <w:bCs/>
          <w:spacing w:val="-1"/>
          <w:sz w:val="14"/>
          <w:szCs w:val="14"/>
        </w:rPr>
        <w:lastRenderedPageBreak/>
        <w:tab/>
        <w:t>SCHEDULE OF RECORDS AND PERIODS OF RETENTION</w:t>
      </w:r>
      <w:r>
        <w:rPr>
          <w:rFonts w:ascii="Lucida Sans Typewriter" w:hAnsi="Lucida Sans Typewriter" w:cs="Lucida Sans Typewriter"/>
          <w:spacing w:val="-1"/>
          <w:sz w:val="14"/>
          <w:szCs w:val="14"/>
        </w:rPr>
        <w:t xml:space="preserve">   </w:t>
      </w:r>
    </w:p>
    <w:p w:rsidR="00720467" w:rsidRDefault="00720467">
      <w:pPr>
        <w:widowControl/>
        <w:tabs>
          <w:tab w:val="right" w:pos="10800"/>
        </w:tabs>
        <w:suppressAutoHyphens/>
        <w:spacing w:line="240" w:lineRule="atLeast"/>
        <w:jc w:val="both"/>
        <w:rPr>
          <w:rFonts w:ascii="Lucida Sans Typewriter" w:hAnsi="Lucida Sans Typewriter" w:cs="Lucida Sans Typewriter"/>
          <w:spacing w:val="-1"/>
          <w:sz w:val="14"/>
          <w:szCs w:val="14"/>
        </w:rPr>
      </w:pPr>
      <w:r>
        <w:rPr>
          <w:rFonts w:ascii="Lucida Sans Typewriter" w:hAnsi="Lucida Sans Typewriter" w:cs="Lucida Sans Typewriter"/>
          <w:spacing w:val="-1"/>
          <w:sz w:val="14"/>
          <w:szCs w:val="14"/>
        </w:rPr>
        <w:t xml:space="preserve">    </w:t>
      </w:r>
      <w:bookmarkStart w:id="6" w:name="_GoBack"/>
      <w:bookmarkEnd w:id="6"/>
      <w:r>
        <w:rPr>
          <w:rFonts w:ascii="Lucida Sans Typewriter" w:hAnsi="Lucida Sans Typewriter" w:cs="Lucida Sans Typewriter"/>
          <w:spacing w:val="-1"/>
          <w:sz w:val="14"/>
          <w:szCs w:val="14"/>
        </w:rPr>
        <w:tab/>
      </w: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rPr>
          <w:tblHeader/>
        </w:trPr>
        <w:tc>
          <w:tcPr>
            <w:tcW w:w="5836" w:type="dxa"/>
            <w:tcBorders>
              <w:top w:val="doub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Lucida Sans Typewriter" w:hAnsi="Lucida Sans Typewriter" w:cs="Lucida Sans Typewriter"/>
                <w:spacing w:val="-1"/>
                <w:sz w:val="14"/>
                <w:szCs w:val="14"/>
              </w:rPr>
              <w:fldChar w:fldCharType="begin"/>
            </w:r>
            <w:r>
              <w:rPr>
                <w:rFonts w:ascii="Lucida Sans Typewriter" w:hAnsi="Lucida Sans Typewriter" w:cs="Lucida Sans Typewriter"/>
                <w:spacing w:val="-1"/>
                <w:sz w:val="14"/>
                <w:szCs w:val="14"/>
              </w:rPr>
              <w:instrText xml:space="preserve">PRIVATE </w:instrText>
            </w:r>
            <w:r>
              <w:rPr>
                <w:rFonts w:ascii="Lucida Sans Typewriter" w:hAnsi="Lucida Sans Typewriter" w:cs="Lucida Sans Typewriter"/>
                <w:spacing w:val="-1"/>
                <w:sz w:val="14"/>
                <w:szCs w:val="14"/>
              </w:rPr>
            </w:r>
            <w:r>
              <w:rPr>
                <w:rFonts w:ascii="Lucida Sans Typewriter" w:hAnsi="Lucida Sans Typewriter" w:cs="Lucida Sans Typewriter"/>
                <w:spacing w:val="-1"/>
                <w:sz w:val="14"/>
                <w:szCs w:val="14"/>
              </w:rPr>
              <w:fldChar w:fldCharType="end"/>
            </w:r>
            <w:r>
              <w:rPr>
                <w:rFonts w:ascii="Century Schoolbook" w:hAnsi="Century Schoolbook" w:cs="Century Schoolbook"/>
                <w:b/>
                <w:bCs/>
                <w:spacing w:val="-2"/>
                <w:sz w:val="16"/>
                <w:szCs w:val="16"/>
              </w:rPr>
              <w:tab/>
              <w:t>DESCRIPTION</w:t>
            </w:r>
          </w:p>
        </w:tc>
        <w:tc>
          <w:tcPr>
            <w:tcW w:w="3868" w:type="dxa"/>
            <w:tcBorders>
              <w:top w:val="double" w:sz="7" w:space="0" w:color="auto"/>
              <w:left w:val="single" w:sz="7" w:space="0" w:color="auto"/>
              <w:bottom w:val="nil"/>
              <w:right w:val="double" w:sz="7" w:space="0" w:color="auto"/>
            </w:tcBorders>
          </w:tcPr>
          <w:p w:rsidR="00720467" w:rsidRDefault="00720467">
            <w:pPr>
              <w:widowControl/>
              <w:tabs>
                <w:tab w:val="center" w:pos="1796"/>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RETENTION PERIOD</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CORPORATE AND GENERAL</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Reports to stockholders:</w:t>
            </w:r>
          </w:p>
          <w:p w:rsidR="00720467" w:rsidRDefault="00720467">
            <w:pPr>
              <w:widowControl/>
              <w:tabs>
                <w:tab w:val="left" w:pos="-720"/>
                <w:tab w:val="left" w:pos="0"/>
                <w:tab w:val="left" w:pos="720"/>
                <w:tab w:val="left" w:pos="1440"/>
                <w:tab w:val="left" w:pos="2160"/>
                <w:tab w:val="left" w:pos="2880"/>
                <w:tab w:val="left" w:pos="3600"/>
                <w:tab w:val="left" w:pos="4320"/>
              </w:tabs>
              <w:suppressAutoHyphens/>
              <w:spacing w:after="54" w:line="240" w:lineRule="atLeast"/>
              <w:ind w:left="5040" w:hanging="5040"/>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Annual reports or statements to stockholders.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15 years.</w:t>
            </w:r>
          </w:p>
        </w:tc>
      </w:tr>
    </w:tbl>
    <w:p w:rsidR="00720467" w:rsidRDefault="00720467">
      <w:pPr>
        <w:rPr>
          <w:rFonts w:ascii="Century Schoolbook" w:hAnsi="Century Schoolbook" w:cs="Century Schoolbook"/>
          <w:spacing w:val="-2"/>
          <w:sz w:val="16"/>
          <w:szCs w:val="16"/>
        </w:rPr>
        <w:sectPr w:rsidR="00720467">
          <w:headerReference w:type="default" r:id="rId12"/>
          <w:footerReference w:type="default" r:id="rId13"/>
          <w:pgSz w:w="12240" w:h="15840"/>
          <w:pgMar w:top="-1440" w:right="720" w:bottom="720" w:left="720" w:header="720" w:footer="72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2. Franchises and titles: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Franchises,certificates,or other legal papers                     authorizing operations as communications common carrier.       b) Deeds and other title papers...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Permanently.</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property is disposed of      unless surrendered to transferee.</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Organizational documents: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Minute books of stockholders', directors, and directors'          committee meetings.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50 years or termination of the             corporation's existence, whichever         occurs first.</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 Contracts and agreements (except contracts provided for           elsewhere):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Service contracts, such as for management, accounting and         financial services.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Contracts with other telephone carriers for the purchase,         sale or interexchange of business, Division of Revenue,           and interexchange of employees' benefit obligations.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Memoranda essential to clarifying or explaining                   provisions of contracts listed above.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 Card or book records of contracts, leases, and agreements         made, showing dates of expirations and of renewals,               memoranda or receipts and payments under such contracts,          etc..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expiration or                cancellation.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supersedure, expiration or   cancellation.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For the same periods as contracts to       which they relate.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 Accountants' and auditors' reports: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Reports of examinations and audits by accountants and             auditors not in the regular employ of the utility (such           as reports of public accounting firms and regulatory              commission accountants).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Internal audit reports and work papers..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25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7 years after date of report.</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w:t>
            </w:r>
            <w:r>
              <w:rPr>
                <w:rFonts w:ascii="Century Schoolbook" w:hAnsi="Century Schoolbook" w:cs="Century Schoolbook"/>
                <w:b/>
                <w:bCs/>
                <w:spacing w:val="-2"/>
                <w:sz w:val="16"/>
                <w:szCs w:val="16"/>
              </w:rPr>
              <w:tab/>
              <w:t>GENERAL ACCOUNTING RECORDS*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General and subsidiary ledgers: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1) General ledgers..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Ledgers subsidiary or auxiliary to general ledgers                except ledgers provided for elsewhere.</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Trial balance sheets of general and subsidiary                    ledgers.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7. Journals: General and subsidiary...</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50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8. Journal vouchers and journal entries including supporting         detail:</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Journal vouchers and journal entries...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Analysis, summarizations, distributions, and other                computations which support journal vouchers and journal           entries: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Charging plant accounts...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Charging all other accounts...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20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9. Cash books: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General and subsidiary or auxiliary books...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close of fiscal year.</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Voucher registers: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Voucher registers or similar records when used as a               source document.</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11. Vouchers: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Paid and canceled vouchers (1 copy -analysis sheets               showing detailed distribution of charges on individual            vouchers and other supporting papers).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Original bills and invoices for materials, services,              etc., paid by vouchers.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Paid checks and receipts for payments by voucher or               otherwise...</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 Authorization for the payment of specific vouchers...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12. Revenue accounting controlling records and summaries of           telephone carriers: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Controlling records and summaries used in preparing               journal entries to revenue, accounts receivable, and              other accounts, including revenue, cash, transfer and             other controls, proof of billing, and other summaries of          data for journal entries.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Statistical summaries or reports of revenues by                   accounts or classes of service, geographical                      subdivisions, etc..used for:</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Reports to Federal and State regulatory commissions               and other governmental authorities.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  General ledger and supporting journal entries (Accounting         detail for operating expense, maintenance, plant                  additions/retirements) maintained electronically                  shall be retained for four years or until completion of           a subsequent rate case, whichever period is longer.               Storage medium is optional  (tape,cartridge,diskpack,or           mainframe) but must be IBM compatible and retrievable for         computerized review/audit.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20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lastRenderedPageBreak/>
              <w:tab/>
              <w:t>TAX</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13. Tax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Copies of returns and schedules filed with taxing                 authorities, supporting work papers, records of appeals,          tax bills and receipts for payment.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Income tax returns...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Property tax returns...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Sales and use taxes...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 Other taxes...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 Agreements between associate companies as to                      allocation of consolidated income taxes.                       6) Schedule of allocation of consolidated Federal income             taxes among associate companies.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Filings with taxing authorities to qualified employee             benefit plans...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Information returns and reports to taxing                         authorities..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15 years after settlement.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years after settlement.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years after settlement.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15 years after settlement.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15 years after settlement.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7 years after settlement of Federal        return or discontinuance of plan,          whichever is later.</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or for the period of any          extensions granted for audit.</w:t>
            </w:r>
          </w:p>
        </w:tc>
      </w:tr>
    </w:tbl>
    <w:p w:rsidR="00720467" w:rsidRDefault="00720467">
      <w:pPr>
        <w:rPr>
          <w:rFonts w:ascii="Century Schoolbook" w:hAnsi="Century Schoolbook" w:cs="Century Schoolbook"/>
          <w:vanish/>
          <w:spacing w:val="-2"/>
          <w:sz w:val="16"/>
          <w:szCs w:val="16"/>
        </w:rPr>
      </w:pPr>
      <w:r>
        <w:rPr>
          <w:rFonts w:ascii="Century Schoolbook" w:hAnsi="Century Schoolbook" w:cs="Century Schoolbook"/>
          <w:spacing w:val="-2"/>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PLANT AND DEPRECIATION</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14. Plant ledgers: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Ledgers of utility plant accounts including land and              other detailed ledgers showing the cost of utility plant          by classes.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Continuing plant inventory ledger, book or card records           showing description, location, quantities, cost, etc.,            of physical units (or items) of utility plant owned.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plant is retired, provided   mortality data are retained.</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15. Construction work in progress ledgers, work orders, and           supplemental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Construction work in progress ledgers...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Work order sheets to which are posted in summary form or          in detail the entries for labor, materials, and other             charges to utility plant in service at completion.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Authorizations for expenditures for additions to utility           plant, including memoranda showing the detailed                   estimates of cost and the bases therefor (including               original and revised or subsequent authorizations)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 Requisitions and registers of authorizations for utility          plant expenditures.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e) completion or performance reports showing comparison              between authorized estimates and actual expenditures for          utility plant additions.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 Analysis or cost reports showing quantities of materials          used, unit costs, number of man-hours, etc., in                   connection with completed construction project.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g) Records and reports pertaining to progress of                     construction work, the order in which jobs are to be              completed, and similar records which do not form a basis          of entries to the accounts.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clearance to the plant      account, provided continuing plant         inventory records are maintained;          otherwise 6 years after plant is           retired.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clearance to the plant      account, provided continuing property      plant inventory records are                maintained; otherwise 6 years after        plant is retired.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Destroy at option.</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16. Retirement work in progress ledgers, work orders, and             supplemental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Work order sheets to which are posted the entries for             removal costs, materials recovered, and credits to                utility plant, including memoranda showing the basis for          determination of cost of plant to be retired and                  estimates of salvage and removal costs.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Authorizations for retirement of utility plant,                   including memoranda showing the basis for determination           of cost of plant to be retired and estimates of salvage           and removal costs.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c) Registers of retirement work orders...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plant is retired.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clearance to the plant      account, provided continuing plant         inventory records are maintained;          otherwise 6 years after plant is           retired.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10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17. Summary sheets, distribution sheets, reports, statements,         and papers directly supporting debits and credits to              utility plant accounts not covered by construction of             retirement work orders and their supporting records.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clearance to the plant      account, provided continuing plant         inventory records are maintained;          otherwise 6 years after plant is           retired.</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18. Appraisals and valuations: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Appraisals and valuations made by or for the company of           its properties or investments or of the properties or             investments of any associated companies. (Includes all            records essential thereto).</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disposition, termination    of lease, or write-off of property or      investment.</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19. The original or reproductions of engineering records,             drawings and other supporting data for proposed as-               constructed utility facilities: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Maps, diagrams, profiles, photographs, field survey               notes, plot plan, detail drawings, records of                     engineering studies and similar records showing the               location of proposed or as-constructed facilities: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If construction of facility results wholly, or in                 part...</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property is retired.</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20. Contracts and other agreements relating to utility records: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Contracts relating to acquisition or sale of plant...          b) Contracts and other agreements relating to services              performed in connection with construction of utility              plant (including contracts for the construction of plant          by others for the utility and for supervision and                 engineering relating to construction).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plant is retired.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21. Records pertaining to reclassifications of utility plant          accounts to conform to prescribed systems of accounts,            including supporting papers showing the bases for such            reclassifications.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22. Records of accumulated provisions for depreciation and            depletion of utility plant and supporting computation of          expense: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Detailed records or analysis sheets segregating the               accumulated depreciation according to functional                  classification of plant.</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Records reflecting the service life of property and the           percentage of salvage and cost of removal for property            retired from each account for depreciable utility plant.</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25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MATERIALS AND SUPPLIES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23. Procurements: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Agreements entered into for the acquisition of goods or           the performance of services. Includes all forms of                agreements not specifically set forth in Subsection 4             such as, but not limited to: Letters of intent,                   exchange of correspondence, master agreements, term               contracts, rental agreements and the various types of             purchase orders: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For goods or services relating to plant                           </w:t>
            </w:r>
            <w:r>
              <w:rPr>
                <w:rFonts w:ascii="Century Schoolbook" w:hAnsi="Century Schoolbook" w:cs="Century Schoolbook"/>
                <w:spacing w:val="-2"/>
                <w:sz w:val="16"/>
                <w:szCs w:val="16"/>
              </w:rPr>
              <w:lastRenderedPageBreak/>
              <w:t>construction...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For other goods or services...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Supporting documents including accepted and unaccepted            bids or proposals (summaries of unaccepted bids or                proposals may be kept in lieu of originals) evidencing            all relevant elements of the procurement.</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6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24. Material ledgers: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Ledger sheets of materials and supplies received,                 issued, and on hand.</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25. Materials and supplies received and issued: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Records showing the detailed distribution of materials            and supplies issued during accounting periods.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26. Records of sales of scrap and materials and supplies...           a) Authorization for sale of scrap and material and                  supplies...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Contracts for sale of scrap and materials and                     supplies...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bl>
    <w:p w:rsidR="00720467" w:rsidRDefault="00720467">
      <w:pPr>
        <w:rPr>
          <w:rFonts w:ascii="Century Schoolbook" w:hAnsi="Century Schoolbook" w:cs="Century Schoolbook"/>
          <w:vanish/>
          <w:spacing w:val="-2"/>
          <w:sz w:val="16"/>
          <w:szCs w:val="16"/>
        </w:rPr>
      </w:pPr>
      <w:r>
        <w:rPr>
          <w:rFonts w:ascii="Century Schoolbook" w:hAnsi="Century Schoolbook" w:cs="Century Schoolbook"/>
          <w:spacing w:val="-2"/>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TREASURY</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27. Statements of funds and deposits: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Summaries and periodic statements of cash balances on             hand and with depositories.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Statement of managers' and agents' cash balances on hand          and with depositories.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end of calendar year.</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28.  Records of deposits with banks and others: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Statements from depositories showing the details of               funds received, disbursed, transferred, and balances              on deposit.</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Check stubs, registers, or other records of checks                issued...</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Destroy at option after completion of      annual audit by independent accountants.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29. Division of revenues or other telephone traffic settlements       with communications common carriers: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Contracts or agreements with other carriers for the               interchange or joint handling of business and other               traffic arrangements and settlements related thereto,             together with associated memoranda, case files, or other          records identifying business or property subject to such          contracts or agreements.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expiration, cancellation,    or supersedure.</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INSURANCE</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30. Insurance records: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Records of insurance policies in force, showing                   coverage,premiums paid, and expiration dates.                  b) Records of amounts recovered from insurance companies in          connection with losses and of claims against insurance            companies, including reports of losses and supporting             papers.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Destroy at option after expiration of      such policies.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PAYROLL RECORDS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31. Payroll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Payroll sheets, registers, lists, ledgers, and other              basic records of salaries and wages earned by and                 payments to individual employees for each payroll                 period.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Basic detailed reports or records of time or work paid            for and of accounting classifications thereof, such as            employees' time and work reports, time books, time                cards, force assignment list, daily force memoranda, and          attendance reports: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Used to determine time paid for or salaries and wages             earned...</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tc>
      </w:tr>
    </w:tbl>
    <w:p w:rsidR="00720467" w:rsidRDefault="00720467">
      <w:pPr>
        <w:rPr>
          <w:rFonts w:ascii="Century Schoolbook" w:hAnsi="Century Schoolbook" w:cs="Century Schoolbook"/>
          <w:vanish/>
          <w:spacing w:val="-2"/>
          <w:sz w:val="16"/>
          <w:szCs w:val="16"/>
        </w:rPr>
      </w:pPr>
      <w:r>
        <w:rPr>
          <w:rFonts w:ascii="Century Schoolbook" w:hAnsi="Century Schoolbook" w:cs="Century Schoolbook"/>
          <w:spacing w:val="-2"/>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CUSTOMER &amp; SERVICE</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32. Service orders (including contract, line or other orders          used to establish, change or discontinue service to               customers) and plant assignment, repair service, trouble,         inspection and testing records, including data which are          stored in electronic data storage devices associated with         computers: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Copies of service orders, lists, tickets, or other                memoranda based on service orders and supporting forms            such as wiring plan work sheets and assignment                    memoranda, used as instructions for performance of plant          work involved in completing service orders.                    b) Copies of service orders to check accuracy of work and            reports.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Copies of service orders used as a basis for entries to:          1) Plant and expense accounts, that is, when used in                 lieu of, or when similar to basic work or material                reports.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Revenue and receivable accounts and related                       accounting records...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 Cards or other forms used as records of uncompleted or            held telephone service applications or orders.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e) Card or other individual record of telephones or other            telephone equipment "left in" on premises of former               customers.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 Lists, cards, or other records of subscriber plant                facilities, trunks, circuits, or other plant available            for assignment or assigned, including records of                  working interoffice trunks, miscellaneous circuits,               toll circuit layouts, and equipment associated with               particular line or circuits.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g) Tickets, logsheets, subscriber line cards, toll circuit           trouble records or other forms or electronic storage              devices used to record individual trouble reports and             conditions found.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Historical records, such as subscriber line cards                 and toll circuit trouble history records.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As provided for items.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service is furnished or 1 year       after application order is canceled.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Optional after reconnection or             retirement of left-in equipment.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record is superseded or is retired   from active file.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33. Contracts, applications, correspondence, and memoranda            relative to establish, changing, or discontinuing service         customers: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Telephone Carriers: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Contracts or agreements (with any related maps or                 diagrams) with customers covering specially                       engineered or assembled facilities and equipment or               other special service arrangements for which the                  special charges involved are not specifically stated              tariffs, rate schedules, or other rate authorities.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Contracts or agreements covering arrangements with                </w:t>
            </w:r>
            <w:r>
              <w:rPr>
                <w:rFonts w:ascii="Century Schoolbook" w:hAnsi="Century Schoolbook" w:cs="Century Schoolbook"/>
                <w:spacing w:val="-2"/>
                <w:sz w:val="16"/>
                <w:szCs w:val="16"/>
              </w:rPr>
              <w:lastRenderedPageBreak/>
              <w:t>service line companies, public telephone and toll                 station agents, hotel private branch exchanges, and               similar contracts related to service customers.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Contracts or agreements with customers covering                   standard or regular service arrangements for                      which charges or rates are specifically stated in                 tariffs or other rate authorities.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 Correspondence with customers and memoranda covering              customers' requests, used as basis for service orders             or other service authorizations.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completion, expiration or     cancellation of contract or agreement.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completion of resulting       service order or other service             authorization.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34. Records of customers and memoranda of contracts.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Service records of customers, including application               cards, or other records showing name, address, telephone          number, and details of service, maintained for general            reference in handling contracts with customers.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35. Service orders and other willing authorizations: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Completed service orders and similar records or copies            thereof, notices of completion of service orders,                 restoral of telephone service notices, and other                  authorizations used as basis for billing to customers             and miscellaneous debtors for or entries to records used          in such billing.</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36. Tariffs, rate sections, and other rate authorities: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Official (or general) file copy of all tariffs, rate              sheets or schedules, or other rate authorities covering           services or facilities furnished together with maps,              tables, charts, etc., referred to therein or made a               part thereof.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Rate studies, cost memoranda, rate proposals and                  quotations relating to specially engineered or                    assembled facilities or services for which the special            charges involved are not specifically stated in tariffs           or other rate authorities.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expiration or                cancellation.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charge becomes               effective,if superseded or withdrawn,      optional.</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37. Customer's billing and other accounts receivable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Record of service and equipment or other continuing               record or services or facilities furnished: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Used as a basis for billing only...</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Used as a record of location and physical                         characteristics of plant.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Continuing records of telephone local message or                  measured service usage by individual customers'                   accounts.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Continuing settlement records of individual public and            semi-public telephone accounts.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 Individual account billing instructions, including                local </w:t>
            </w:r>
            <w:r>
              <w:rPr>
                <w:rFonts w:ascii="Century Schoolbook" w:hAnsi="Century Schoolbook" w:cs="Century Schoolbook"/>
                <w:spacing w:val="-2"/>
                <w:sz w:val="16"/>
                <w:szCs w:val="16"/>
              </w:rPr>
              <w:lastRenderedPageBreak/>
              <w:t>and toll message guide cards and toll billing               instruction cards and other office memoranda used in              preparing and mailing telephone bills.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e) Records of individual accounts with customers and                 collectors, including ledgers and records used in lieu            thereof such as accounting stubs or copies of bills or            statements issued.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 Telephone carrier records of accounts with                        miscellaneous debtors other than customers and                    collectors, including bill ledgers or copies of bills.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g) Detailed records of adjustments of customers'                     accounts, including authorizations, adjustment                    vouchers or other authorizations to correct changes               due to errors, service failures, etc.:</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Telephone carriers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h) Uncollectible vouchers or other authorizations for                writing off customers accounts and other records and              reports pertaining hereto.</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i) Work papers used by telephone carriers in developing              estimates of unbilled revenues and accounts receivable.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For active accounts, 3 years after         record is superseded; for discontinued     accounts, 1 year.</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For active accounts, 3 years after         record is superseded; for discontinued     services, 6 years after service is         disconnected.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record is superseded or       retired from active file.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Optional.</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payment or other              disposition of account or accounts         covered by each stub or other              individual record.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payment or other             disposition of account or accounts         covered by each stub or other individual   record.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estimate is superseded.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38. Telephone directories: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One file copy of each directory issued by the company             for use by customers.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Special directories or lists used by traffic operating            forces or other employees, not issued to customers.            c) Copies of service order, memoranda, and other papers              used as the basis for compilation of directories.              d) Authorizations for directory listings or special                  treatment thereof...</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e) Agreements with customers or others for leasing of                directories, and sale or disposal of obsolete                     directories.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 Contracts or agreements covering printing of                      directories, and sale or disposal of obsolete                     directories.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g) Contracts or agreements with customers or other                   advertisers for sale of advertising in directories.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supersedure or               discontinuance.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Optional.</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superseded of canceled.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months after termination.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expiration or                cancellation.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 after expiration or cancellation.</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39. Free or partially free service by telephone carriers.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Records of individual authorizations, such as franks,             issued for free or partially free service.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Franks or other individual authorizations used,                   collected, or honored for furnishing of free service.             1) Authorizations of a continuing nature, e.g., related              to monthly service rates.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Authorizations covering only specified messages or                other specific charges.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Requests for franks and void, unused, or unissued                 franks, and records thereof.</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d) Tickets covering messages handled free or at reduced              rates: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When significant date thereon are shown on other                  records.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Otherwise...</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e) Adjustment vouchers or other authorizations to adjust             accounts with individuals in accordance with                      authorizations covered by items.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f) Summaries or reports of free or partially free                    service: </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Used for entries to accounts...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the end of the calendar year         following that in which issued.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expiration or                cancellation.</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the end of the calendar year         following that in which used, collected,   or honored.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Optional.</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Until the end of the calendar year         following that in which prepared.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lastRenderedPageBreak/>
              <w:t xml:space="preserve"> 40. Sales and servicing administration of telephone carriers:         a) Market cards and other basic records of customers or              prospects involved in sales and commercial servicing              activity.</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Memoranda used in interviews, sales, investigations of            customers' service needs and other negotiations with              customers, including diagrams, review forms, busy                 reports, recommendations, etc.</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c) Prospect lists or slips and other material used in                determining prospects for sales or servicing effort.           d) Reports, surveys, maps and other records pertaining to            studies of markets, sales possibilities, new services,            sales and servicing techniques, and similar matters.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year.</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tc>
      </w:tr>
    </w:tbl>
    <w:p w:rsidR="00720467" w:rsidRDefault="00720467">
      <w:pPr>
        <w:rPr>
          <w:rFonts w:ascii="Century Schoolbook" w:hAnsi="Century Schoolbook" w:cs="Century Schoolbook"/>
          <w:vanish/>
          <w:spacing w:val="-2"/>
          <w:sz w:val="16"/>
          <w:szCs w:val="16"/>
        </w:rPr>
      </w:pPr>
      <w:r>
        <w:rPr>
          <w:rFonts w:ascii="Century Schoolbook" w:hAnsi="Century Schoolbook" w:cs="Century Schoolbook"/>
          <w:spacing w:val="-2"/>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836"/>
        <w:gridCol w:w="3868"/>
      </w:tblGrid>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center" w:pos="2827"/>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b/>
                <w:bCs/>
                <w:spacing w:val="-2"/>
                <w:sz w:val="16"/>
                <w:szCs w:val="16"/>
              </w:rPr>
              <w:tab/>
              <w:t>MISCELLANEOUS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41.  Statistics: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Annual financial, operating and statistical reports               prepared in the course of business for internal                   administrative or operating purposes (and not used as             the basis for entries to accounts of the companies                concerned) to show the results of operations and                  financial condition of the utility.</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Quarterly, monthly or other periodic financial,                   operating and other statistical reports as above.</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25 years after date of report.</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 after date of report.</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42. Budgets and other forecasts...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(Prepared for internal administrative or operating                purposes) of estimated future income, receipts,                   expenditures in connection with financing, construction           and operations and acquisitions or disposal of properties         or investments by the company and its associated companies,       including revisions of such estimates and memoranda showing       reasons for revisions; also records showing comparison of         actual income and receipts and expenditures with estimates.           </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43. Records of acquired companies...</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Retain until permission for disposal is    petitioned for and approved by the         Commission.</w:t>
            </w:r>
          </w:p>
        </w:tc>
      </w:tr>
      <w:tr w:rsidR="00720467">
        <w:tblPrEx>
          <w:tblCellMar>
            <w:top w:w="0" w:type="dxa"/>
            <w:bottom w:w="0" w:type="dxa"/>
          </w:tblCellMar>
        </w:tblPrEx>
        <w:tc>
          <w:tcPr>
            <w:tcW w:w="5836" w:type="dxa"/>
            <w:tcBorders>
              <w:top w:val="single" w:sz="7" w:space="0" w:color="auto"/>
              <w:left w:val="double" w:sz="7" w:space="0" w:color="auto"/>
              <w:bottom w:val="nil"/>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44. Reports to Federal and State regulatory commissions: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Annual financial, operating and statistical reports: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 Federal agencies...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State Commissions... </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b) Special or periodic reports on the following subjects:            1) Transactions with associated companies...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 Budgets of expenditures...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Employees and wages...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 Loans to officers and employees...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 Issues of securities...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Purchases and sales, utility properties...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7) Plant changes - units added and retired...</w:t>
            </w:r>
          </w:p>
        </w:tc>
        <w:tc>
          <w:tcPr>
            <w:tcW w:w="3868" w:type="dxa"/>
            <w:tcBorders>
              <w:top w:val="single" w:sz="7" w:space="0" w:color="auto"/>
              <w:left w:val="single" w:sz="7" w:space="0" w:color="auto"/>
              <w:bottom w:val="nil"/>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20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6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5 years.</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 after fully paid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Data filed with the SEC retain 25 years    or until all securities covered are        retired, whichever is shorter; other       reports retain until securities covered    are retired.</w:t>
            </w:r>
          </w:p>
          <w:p w:rsidR="00720467" w:rsidRDefault="00720467">
            <w:pPr>
              <w:widowControl/>
              <w:tabs>
                <w:tab w:val="left" w:pos="-720"/>
              </w:tabs>
              <w:suppressAutoHyphens/>
              <w:spacing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10 years after the plant is retired</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Ditto.</w:t>
            </w:r>
          </w:p>
        </w:tc>
      </w:tr>
      <w:tr w:rsidR="00720467">
        <w:tblPrEx>
          <w:tblCellMar>
            <w:top w:w="0" w:type="dxa"/>
            <w:bottom w:w="0" w:type="dxa"/>
          </w:tblCellMar>
        </w:tblPrEx>
        <w:tc>
          <w:tcPr>
            <w:tcW w:w="5836" w:type="dxa"/>
            <w:tcBorders>
              <w:top w:val="single" w:sz="7" w:space="0" w:color="auto"/>
              <w:left w:val="double" w:sz="7" w:space="0" w:color="auto"/>
              <w:bottom w:val="double" w:sz="7" w:space="0" w:color="auto"/>
              <w:right w:val="nil"/>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45. Telephone traffic peg counts:</w:t>
            </w: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a) Summaries showing total by offices, areas, etc... </w:t>
            </w:r>
          </w:p>
        </w:tc>
        <w:tc>
          <w:tcPr>
            <w:tcW w:w="3868" w:type="dxa"/>
            <w:tcBorders>
              <w:top w:val="single" w:sz="7" w:space="0" w:color="auto"/>
              <w:left w:val="single" w:sz="7" w:space="0" w:color="auto"/>
              <w:bottom w:val="double" w:sz="7" w:space="0" w:color="auto"/>
              <w:right w:val="double" w:sz="7" w:space="0" w:color="auto"/>
            </w:tcBorders>
          </w:tcPr>
          <w:p w:rsidR="00720467" w:rsidRDefault="00720467">
            <w:pPr>
              <w:widowControl/>
              <w:tabs>
                <w:tab w:val="left" w:pos="-720"/>
              </w:tabs>
              <w:suppressAutoHyphens/>
              <w:spacing w:before="90" w:line="240" w:lineRule="atLeast"/>
              <w:rPr>
                <w:rFonts w:ascii="Century Schoolbook" w:hAnsi="Century Schoolbook" w:cs="Century Schoolbook"/>
                <w:spacing w:val="-2"/>
                <w:sz w:val="16"/>
                <w:szCs w:val="16"/>
              </w:rPr>
            </w:pPr>
          </w:p>
          <w:p w:rsidR="00720467" w:rsidRDefault="00720467">
            <w:pPr>
              <w:widowControl/>
              <w:tabs>
                <w:tab w:val="left" w:pos="-720"/>
              </w:tabs>
              <w:suppressAutoHyphens/>
              <w:spacing w:after="54" w:line="240" w:lineRule="atLeast"/>
              <w:rPr>
                <w:rFonts w:ascii="Century Schoolbook" w:hAnsi="Century Schoolbook" w:cs="Century Schoolbook"/>
                <w:spacing w:val="-2"/>
                <w:sz w:val="16"/>
                <w:szCs w:val="16"/>
              </w:rPr>
            </w:pPr>
            <w:r>
              <w:rPr>
                <w:rFonts w:ascii="Century Schoolbook" w:hAnsi="Century Schoolbook" w:cs="Century Schoolbook"/>
                <w:spacing w:val="-2"/>
                <w:sz w:val="16"/>
                <w:szCs w:val="16"/>
              </w:rPr>
              <w:t xml:space="preserve"> 3 years.</w:t>
            </w:r>
          </w:p>
        </w:tc>
      </w:tr>
    </w:tbl>
    <w:p w:rsidR="00720467" w:rsidRDefault="00720467">
      <w:pPr>
        <w:widowControl/>
        <w:tabs>
          <w:tab w:val="left" w:pos="-720"/>
        </w:tabs>
        <w:suppressAutoHyphens/>
        <w:spacing w:line="240" w:lineRule="atLeast"/>
        <w:jc w:val="both"/>
        <w:rPr>
          <w:rFonts w:ascii="Century Schoolbook" w:hAnsi="Century Schoolbook" w:cs="Century Schoolbook"/>
          <w:spacing w:val="-2"/>
          <w:sz w:val="20"/>
          <w:szCs w:val="20"/>
        </w:rPr>
      </w:pPr>
    </w:p>
    <w:p w:rsidR="00720467" w:rsidRDefault="00720467">
      <w:pPr>
        <w:widowControl/>
        <w:tabs>
          <w:tab w:val="left" w:pos="-720"/>
        </w:tabs>
        <w:suppressAutoHyphens/>
        <w:spacing w:line="240" w:lineRule="atLeast"/>
        <w:jc w:val="both"/>
        <w:rPr>
          <w:rFonts w:ascii="Century Schoolbook" w:hAnsi="Century Schoolbook" w:cs="Century Schoolbook"/>
          <w:spacing w:val="-2"/>
          <w:sz w:val="20"/>
          <w:szCs w:val="20"/>
        </w:rPr>
      </w:pPr>
    </w:p>
    <w:p w:rsidR="00720467" w:rsidRDefault="00720467">
      <w:pPr>
        <w:widowControl/>
        <w:tabs>
          <w:tab w:val="left" w:pos="-720"/>
        </w:tabs>
        <w:suppressAutoHyphens/>
        <w:spacing w:line="240" w:lineRule="atLeast"/>
        <w:jc w:val="both"/>
        <w:rPr>
          <w:rFonts w:ascii="Century Schoolbook" w:hAnsi="Century Schoolbook" w:cs="Century Schoolbook"/>
          <w:spacing w:val="-2"/>
          <w:sz w:val="20"/>
          <w:szCs w:val="20"/>
        </w:rPr>
      </w:pPr>
    </w:p>
    <w:p w:rsidR="00720467" w:rsidRDefault="00720467">
      <w:pPr>
        <w:widowControl/>
        <w:tabs>
          <w:tab w:val="left" w:pos="-720"/>
        </w:tabs>
        <w:suppressAutoHyphens/>
        <w:spacing w:line="240" w:lineRule="atLeast"/>
        <w:jc w:val="both"/>
        <w:rPr>
          <w:rFonts w:ascii="Century Schoolbook" w:hAnsi="Century Schoolbook" w:cs="Century Schoolbook"/>
          <w:spacing w:val="-2"/>
          <w:sz w:val="20"/>
          <w:szCs w:val="20"/>
        </w:rPr>
      </w:pPr>
      <w:r>
        <w:rPr>
          <w:rFonts w:ascii="Century Schoolbook" w:hAnsi="Century Schoolbook" w:cs="Century Schoolbook"/>
          <w:spacing w:val="-2"/>
          <w:sz w:val="20"/>
          <w:szCs w:val="20"/>
        </w:rPr>
        <w:t xml:space="preserve">                                                                                                                                                                                                                                                                                             </w:t>
      </w:r>
    </w:p>
    <w:sectPr w:rsidR="00720467" w:rsidSect="00720467">
      <w:headerReference w:type="default" r:id="rId14"/>
      <w:footerReference w:type="default" r:id="rId15"/>
      <w:type w:val="continuous"/>
      <w:pgSz w:w="12240" w:h="15840"/>
      <w:pgMar w:top="-144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67" w:rsidRDefault="00720467">
      <w:pPr>
        <w:widowControl/>
        <w:spacing w:line="20" w:lineRule="exact"/>
        <w:rPr>
          <w:rFonts w:cstheme="minorBidi"/>
        </w:rPr>
      </w:pPr>
    </w:p>
  </w:endnote>
  <w:endnote w:type="continuationSeparator" w:id="0">
    <w:p w:rsidR="00720467" w:rsidRDefault="00720467" w:rsidP="00720467">
      <w:r>
        <w:rPr>
          <w:rFonts w:cstheme="minorBidi"/>
        </w:rPr>
        <w:t xml:space="preserve"> </w:t>
      </w:r>
    </w:p>
  </w:endnote>
  <w:endnote w:type="continuationNotice" w:id="1">
    <w:p w:rsidR="00720467" w:rsidRDefault="00720467" w:rsidP="0072046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720467">
    <w:pPr>
      <w:spacing w:before="140" w:line="100" w:lineRule="exact"/>
      <w:rPr>
        <w:rFonts w:cstheme="minorBidi"/>
        <w:sz w:val="10"/>
        <w:szCs w:val="10"/>
      </w:rPr>
    </w:pPr>
  </w:p>
  <w:p w:rsidR="00720467" w:rsidRDefault="00720467">
    <w:pPr>
      <w:widowControl/>
      <w:suppressAutoHyphens/>
      <w:spacing w:line="240" w:lineRule="atLeast"/>
      <w:jc w:val="both"/>
      <w:rPr>
        <w:rFonts w:cstheme="minorBidi"/>
      </w:rPr>
    </w:pPr>
  </w:p>
  <w:p w:rsidR="00720467" w:rsidRDefault="00E15DE2" w:rsidP="00720467">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E15DE2" w:rsidRDefault="00720467">
                          <w:pPr>
                            <w:tabs>
                              <w:tab w:val="center" w:pos="4680"/>
                              <w:tab w:val="right" w:pos="9360"/>
                            </w:tabs>
                            <w:rPr>
                              <w:rFonts w:ascii="Courier New" w:hAnsi="Courier New" w:cs="Courier New"/>
                              <w:spacing w:val="-3"/>
                            </w:rPr>
                          </w:pPr>
                          <w:r>
                            <w:rPr>
                              <w:rFonts w:cstheme="minorBidi"/>
                            </w:rPr>
                            <w:tab/>
                          </w:r>
                          <w:r w:rsidRPr="00E15DE2">
                            <w:rPr>
                              <w:rFonts w:ascii="Courier New" w:hAnsi="Courier New" w:cs="Courier New"/>
                              <w:spacing w:val="-3"/>
                            </w:rPr>
                            <w:noBreakHyphen/>
                            <w:t xml:space="preserve"> </w:t>
                          </w:r>
                          <w:r w:rsidRPr="00E15DE2">
                            <w:rPr>
                              <w:rFonts w:ascii="Courier New" w:hAnsi="Courier New" w:cs="Courier New"/>
                              <w:spacing w:val="-3"/>
                            </w:rPr>
                            <w:fldChar w:fldCharType="begin"/>
                          </w:r>
                          <w:r w:rsidRPr="00E15DE2">
                            <w:rPr>
                              <w:rFonts w:ascii="Courier New" w:hAnsi="Courier New" w:cs="Courier New"/>
                              <w:spacing w:val="-3"/>
                            </w:rPr>
                            <w:instrText>page \* arabic</w:instrText>
                          </w:r>
                          <w:r w:rsidRPr="00E15DE2">
                            <w:rPr>
                              <w:rFonts w:ascii="Courier New" w:hAnsi="Courier New" w:cs="Courier New"/>
                              <w:spacing w:val="-3"/>
                            </w:rPr>
                            <w:fldChar w:fldCharType="separate"/>
                          </w:r>
                          <w:r w:rsidR="00595FE5">
                            <w:rPr>
                              <w:rFonts w:ascii="Courier New" w:hAnsi="Courier New" w:cs="Courier New"/>
                              <w:noProof/>
                              <w:spacing w:val="-3"/>
                            </w:rPr>
                            <w:t>5</w:t>
                          </w:r>
                          <w:r w:rsidRPr="00E15DE2">
                            <w:rPr>
                              <w:rFonts w:ascii="Courier New" w:hAnsi="Courier New" w:cs="Courier New"/>
                              <w:spacing w:val="-3"/>
                            </w:rPr>
                            <w:fldChar w:fldCharType="end"/>
                          </w:r>
                          <w:r w:rsidRPr="00E15DE2">
                            <w:rPr>
                              <w:rFonts w:ascii="Courier New" w:hAnsi="Courier New" w:cs="Courier New"/>
                              <w:spacing w:val="-3"/>
                            </w:rPr>
                            <w:t xml:space="preserve"> </w:t>
                          </w:r>
                          <w:r w:rsidRPr="00E15DE2">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" o:allowincell="f" filled="f" stroked="f" strokeweight="0">
              <v:textbox inset="0,0,0,0">
                <w:txbxContent>
                  <w:p w:rsidR="00720467" w:rsidRPr="00E15DE2" w:rsidRDefault="00720467">
                    <w:pPr>
                      <w:tabs>
                        <w:tab w:val="center" w:pos="4680"/>
                        <w:tab w:val="right" w:pos="9360"/>
                      </w:tabs>
                      <w:rPr>
                        <w:rFonts w:ascii="Courier New" w:hAnsi="Courier New" w:cs="Courier New"/>
                        <w:spacing w:val="-3"/>
                      </w:rPr>
                    </w:pPr>
                    <w:r>
                      <w:rPr>
                        <w:rFonts w:cstheme="minorBidi"/>
                      </w:rPr>
                      <w:tab/>
                    </w:r>
                    <w:r w:rsidRPr="00E15DE2">
                      <w:rPr>
                        <w:rFonts w:ascii="Courier New" w:hAnsi="Courier New" w:cs="Courier New"/>
                        <w:spacing w:val="-3"/>
                      </w:rPr>
                      <w:noBreakHyphen/>
                      <w:t xml:space="preserve"> </w:t>
                    </w:r>
                    <w:r w:rsidRPr="00E15DE2">
                      <w:rPr>
                        <w:rFonts w:ascii="Courier New" w:hAnsi="Courier New" w:cs="Courier New"/>
                        <w:spacing w:val="-3"/>
                      </w:rPr>
                      <w:fldChar w:fldCharType="begin"/>
                    </w:r>
                    <w:r w:rsidRPr="00E15DE2">
                      <w:rPr>
                        <w:rFonts w:ascii="Courier New" w:hAnsi="Courier New" w:cs="Courier New"/>
                        <w:spacing w:val="-3"/>
                      </w:rPr>
                      <w:instrText>page \* arabic</w:instrText>
                    </w:r>
                    <w:r w:rsidRPr="00E15DE2">
                      <w:rPr>
                        <w:rFonts w:ascii="Courier New" w:hAnsi="Courier New" w:cs="Courier New"/>
                        <w:spacing w:val="-3"/>
                      </w:rPr>
                      <w:fldChar w:fldCharType="separate"/>
                    </w:r>
                    <w:r w:rsidR="00595FE5">
                      <w:rPr>
                        <w:rFonts w:ascii="Courier New" w:hAnsi="Courier New" w:cs="Courier New"/>
                        <w:noProof/>
                        <w:spacing w:val="-3"/>
                      </w:rPr>
                      <w:t>5</w:t>
                    </w:r>
                    <w:r w:rsidRPr="00E15DE2">
                      <w:rPr>
                        <w:rFonts w:ascii="Courier New" w:hAnsi="Courier New" w:cs="Courier New"/>
                        <w:spacing w:val="-3"/>
                      </w:rPr>
                      <w:fldChar w:fldCharType="end"/>
                    </w:r>
                    <w:r w:rsidRPr="00E15DE2">
                      <w:rPr>
                        <w:rFonts w:ascii="Courier New" w:hAnsi="Courier New" w:cs="Courier New"/>
                        <w:spacing w:val="-3"/>
                      </w:rPr>
                      <w:t xml:space="preserve"> </w:t>
                    </w:r>
                    <w:r w:rsidRPr="00E15DE2">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720467">
    <w:pPr>
      <w:spacing w:before="140" w:line="100" w:lineRule="exact"/>
      <w:rPr>
        <w:rFonts w:cstheme="minorBidi"/>
        <w:sz w:val="10"/>
        <w:szCs w:val="10"/>
      </w:rPr>
    </w:pP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pacing w:val="-3"/>
      </w:rPr>
      <w:t>CODING:  Words underlined are additions; words in</w:t>
    </w: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trike/>
        <w:spacing w:val="-3"/>
      </w:rPr>
      <w:t>struck through</w:t>
    </w:r>
    <w:r w:rsidRPr="00E15DE2">
      <w:rPr>
        <w:rFonts w:ascii="Courier New" w:hAnsi="Courier New" w:cs="Courier New"/>
        <w:b/>
        <w:bCs/>
        <w:spacing w:val="-3"/>
      </w:rPr>
      <w:t xml:space="preserve"> type are deletions from existing law.</w:t>
    </w: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Default="00720467">
    <w:pPr>
      <w:widowControl/>
      <w:tabs>
        <w:tab w:val="center" w:pos="4680"/>
      </w:tabs>
      <w:suppressAutoHyphens/>
      <w:spacing w:line="240" w:lineRule="atLeast"/>
      <w:jc w:val="both"/>
      <w:rPr>
        <w:rFonts w:ascii="Palace Script MT" w:hAnsi="Palace Script MT" w:cs="Palace Script MT"/>
        <w:b/>
        <w:bCs/>
        <w:spacing w:val="-3"/>
      </w:rPr>
    </w:pPr>
    <w:r>
      <w:rPr>
        <w:rFonts w:ascii="Palace Script MT" w:hAnsi="Palace Script MT" w:cs="Palace Script MT"/>
        <w:b/>
        <w:bCs/>
        <w:spacing w:val="-3"/>
      </w:rPr>
      <w:tab/>
    </w:r>
  </w:p>
  <w:p w:rsidR="00720467" w:rsidRDefault="00E15DE2" w:rsidP="00720467">
    <w:r>
      <w:rPr>
        <w:noProof/>
      </w:rPr>
      <mc:AlternateContent>
        <mc:Choice Requires="wps">
          <w:drawing>
            <wp:anchor distT="0" distB="0" distL="114300" distR="114300" simplePos="0" relativeHeight="251660288" behindDoc="0" locked="0" layoutInCell="0" allowOverlap="1" wp14:anchorId="326436AF" wp14:editId="49929B02">
              <wp:simplePos x="0" y="0"/>
              <wp:positionH relativeFrom="page">
                <wp:posOffset>914400</wp:posOffset>
              </wp:positionH>
              <wp:positionV relativeFrom="paragraph">
                <wp:posOffset>152400</wp:posOffset>
              </wp:positionV>
              <wp:extent cx="5943600" cy="1524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595FE5" w:rsidRDefault="00720467">
                          <w:pPr>
                            <w:tabs>
                              <w:tab w:val="center" w:pos="4680"/>
                              <w:tab w:val="right" w:pos="9360"/>
                            </w:tabs>
                            <w:rPr>
                              <w:rFonts w:ascii="Courier New" w:hAnsi="Courier New" w:cs="Courier New"/>
                              <w:spacing w:val="-3"/>
                            </w:rPr>
                          </w:pPr>
                          <w:r>
                            <w:rPr>
                              <w:rFonts w:cstheme="minorBidi"/>
                            </w:rPr>
                            <w:tab/>
                          </w:r>
                          <w:r w:rsidRPr="00595FE5">
                            <w:rPr>
                              <w:rFonts w:ascii="Courier New" w:hAnsi="Courier New" w:cs="Courier New"/>
                              <w:spacing w:val="-3"/>
                            </w:rPr>
                            <w:noBreakHyphen/>
                            <w:t xml:space="preserve"> </w:t>
                          </w:r>
                          <w:r w:rsidRPr="00595FE5">
                            <w:rPr>
                              <w:rFonts w:ascii="Courier New" w:hAnsi="Courier New" w:cs="Courier New"/>
                              <w:spacing w:val="-3"/>
                            </w:rPr>
                            <w:fldChar w:fldCharType="begin"/>
                          </w:r>
                          <w:r w:rsidRPr="00595FE5">
                            <w:rPr>
                              <w:rFonts w:ascii="Courier New" w:hAnsi="Courier New" w:cs="Courier New"/>
                              <w:spacing w:val="-3"/>
                            </w:rPr>
                            <w:instrText>page \* arabic</w:instrText>
                          </w:r>
                          <w:r w:rsidRPr="00595FE5">
                            <w:rPr>
                              <w:rFonts w:ascii="Courier New" w:hAnsi="Courier New" w:cs="Courier New"/>
                              <w:spacing w:val="-3"/>
                            </w:rPr>
                            <w:fldChar w:fldCharType="separate"/>
                          </w:r>
                          <w:r w:rsidR="00595FE5">
                            <w:rPr>
                              <w:rFonts w:ascii="Courier New" w:hAnsi="Courier New" w:cs="Courier New"/>
                              <w:noProof/>
                              <w:spacing w:val="-3"/>
                            </w:rPr>
                            <w:t>7</w:t>
                          </w:r>
                          <w:r w:rsidRPr="00595FE5">
                            <w:rPr>
                              <w:rFonts w:ascii="Courier New" w:hAnsi="Courier New" w:cs="Courier New"/>
                              <w:spacing w:val="-3"/>
                            </w:rPr>
                            <w:fldChar w:fldCharType="end"/>
                          </w:r>
                          <w:r w:rsidRPr="00595FE5">
                            <w:rPr>
                              <w:rFonts w:ascii="Courier New" w:hAnsi="Courier New" w:cs="Courier New"/>
                              <w:spacing w:val="-3"/>
                            </w:rPr>
                            <w:t xml:space="preserve"> </w:t>
                          </w:r>
                          <w:r w:rsidRPr="00595FE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Qs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I0VJCzoAgAAcAYAAA4AAAAA&#10;AAAAAAAAAAAALgIAAGRycy9lMm9Eb2MueG1sUEsBAi0AFAAGAAgAAAAhAFrwdTrdAAAACgEAAA8A&#10;AAAAAAAAAAAAAAAAQgUAAGRycy9kb3ducmV2LnhtbFBLBQYAAAAABAAEAPMAAABMBgAAAAA=&#10;" o:allowincell="f" filled="f" stroked="f" strokeweight="0">
              <v:textbox inset="0,0,0,0">
                <w:txbxContent>
                  <w:p w:rsidR="00720467" w:rsidRPr="00595FE5" w:rsidRDefault="00720467">
                    <w:pPr>
                      <w:tabs>
                        <w:tab w:val="center" w:pos="4680"/>
                        <w:tab w:val="right" w:pos="9360"/>
                      </w:tabs>
                      <w:rPr>
                        <w:rFonts w:ascii="Courier New" w:hAnsi="Courier New" w:cs="Courier New"/>
                        <w:spacing w:val="-3"/>
                      </w:rPr>
                    </w:pPr>
                    <w:r>
                      <w:rPr>
                        <w:rFonts w:cstheme="minorBidi"/>
                      </w:rPr>
                      <w:tab/>
                    </w:r>
                    <w:r w:rsidRPr="00595FE5">
                      <w:rPr>
                        <w:rFonts w:ascii="Courier New" w:hAnsi="Courier New" w:cs="Courier New"/>
                        <w:spacing w:val="-3"/>
                      </w:rPr>
                      <w:noBreakHyphen/>
                      <w:t xml:space="preserve"> </w:t>
                    </w:r>
                    <w:r w:rsidRPr="00595FE5">
                      <w:rPr>
                        <w:rFonts w:ascii="Courier New" w:hAnsi="Courier New" w:cs="Courier New"/>
                        <w:spacing w:val="-3"/>
                      </w:rPr>
                      <w:fldChar w:fldCharType="begin"/>
                    </w:r>
                    <w:r w:rsidRPr="00595FE5">
                      <w:rPr>
                        <w:rFonts w:ascii="Courier New" w:hAnsi="Courier New" w:cs="Courier New"/>
                        <w:spacing w:val="-3"/>
                      </w:rPr>
                      <w:instrText>page \* arabic</w:instrText>
                    </w:r>
                    <w:r w:rsidRPr="00595FE5">
                      <w:rPr>
                        <w:rFonts w:ascii="Courier New" w:hAnsi="Courier New" w:cs="Courier New"/>
                        <w:spacing w:val="-3"/>
                      </w:rPr>
                      <w:fldChar w:fldCharType="separate"/>
                    </w:r>
                    <w:r w:rsidR="00595FE5">
                      <w:rPr>
                        <w:rFonts w:ascii="Courier New" w:hAnsi="Courier New" w:cs="Courier New"/>
                        <w:noProof/>
                        <w:spacing w:val="-3"/>
                      </w:rPr>
                      <w:t>7</w:t>
                    </w:r>
                    <w:r w:rsidRPr="00595FE5">
                      <w:rPr>
                        <w:rFonts w:ascii="Courier New" w:hAnsi="Courier New" w:cs="Courier New"/>
                        <w:spacing w:val="-3"/>
                      </w:rPr>
                      <w:fldChar w:fldCharType="end"/>
                    </w:r>
                    <w:r w:rsidRPr="00595FE5">
                      <w:rPr>
                        <w:rFonts w:ascii="Courier New" w:hAnsi="Courier New" w:cs="Courier New"/>
                        <w:spacing w:val="-3"/>
                      </w:rPr>
                      <w:t xml:space="preserve"> </w:t>
                    </w:r>
                    <w:r w:rsidRPr="00595FE5">
                      <w:rPr>
                        <w:rFonts w:ascii="Courier New" w:hAnsi="Courier New" w:cs="Courier New"/>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720467">
    <w:pPr>
      <w:spacing w:before="140" w:line="100" w:lineRule="exact"/>
      <w:rPr>
        <w:rFonts w:cstheme="minorBidi"/>
        <w:sz w:val="10"/>
        <w:szCs w:val="10"/>
      </w:rPr>
    </w:pP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pacing w:val="-3"/>
      </w:rPr>
      <w:t>CODING:  Words underlined are additions; words in</w:t>
    </w: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trike/>
        <w:spacing w:val="-3"/>
      </w:rPr>
      <w:t>struck through</w:t>
    </w:r>
    <w:r w:rsidRPr="00E15DE2">
      <w:rPr>
        <w:rFonts w:ascii="Courier New" w:hAnsi="Courier New" w:cs="Courier New"/>
        <w:b/>
        <w:bCs/>
        <w:spacing w:val="-3"/>
      </w:rPr>
      <w:t xml:space="preserve"> type are deletions from existing law.</w:t>
    </w: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Default="00720467">
    <w:pPr>
      <w:widowControl/>
      <w:tabs>
        <w:tab w:val="center" w:pos="5400"/>
      </w:tabs>
      <w:suppressAutoHyphens/>
      <w:spacing w:line="240" w:lineRule="atLeast"/>
      <w:jc w:val="both"/>
      <w:rPr>
        <w:rFonts w:ascii="Palace Script MT" w:hAnsi="Palace Script MT" w:cs="Palace Script MT"/>
        <w:b/>
        <w:bCs/>
        <w:spacing w:val="-3"/>
      </w:rPr>
    </w:pPr>
    <w:r>
      <w:rPr>
        <w:rFonts w:ascii="Palace Script MT" w:hAnsi="Palace Script MT" w:cs="Palace Script MT"/>
        <w:b/>
        <w:bCs/>
        <w:spacing w:val="-3"/>
      </w:rPr>
      <w:tab/>
    </w:r>
  </w:p>
  <w:p w:rsidR="00720467" w:rsidRDefault="00E15DE2" w:rsidP="00720467">
    <w:r>
      <w:rPr>
        <w:noProof/>
      </w:rPr>
      <mc:AlternateContent>
        <mc:Choice Requires="wps">
          <w:drawing>
            <wp:anchor distT="0" distB="0" distL="114300" distR="114300" simplePos="0" relativeHeight="251661312" behindDoc="0" locked="0" layoutInCell="0" allowOverlap="1">
              <wp:simplePos x="0" y="0"/>
              <wp:positionH relativeFrom="page">
                <wp:posOffset>457200</wp:posOffset>
              </wp:positionH>
              <wp:positionV relativeFrom="paragraph">
                <wp:posOffset>152400</wp:posOffset>
              </wp:positionV>
              <wp:extent cx="6858000" cy="889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595FE5" w:rsidRDefault="00720467">
                          <w:pPr>
                            <w:tabs>
                              <w:tab w:val="center" w:pos="5400"/>
                              <w:tab w:val="right" w:pos="10800"/>
                            </w:tabs>
                            <w:rPr>
                              <w:rFonts w:ascii="Courier New" w:hAnsi="Courier New" w:cs="Courier New"/>
                              <w:spacing w:val="-1"/>
                              <w:sz w:val="18"/>
                              <w:szCs w:val="18"/>
                            </w:rPr>
                          </w:pPr>
                          <w:r>
                            <w:rPr>
                              <w:rFonts w:cstheme="minorBidi"/>
                            </w:rPr>
                            <w:tab/>
                          </w:r>
                          <w:r w:rsidRPr="00595FE5">
                            <w:rPr>
                              <w:rFonts w:ascii="Courier New" w:hAnsi="Courier New" w:cs="Courier New"/>
                              <w:spacing w:val="-1"/>
                              <w:sz w:val="18"/>
                              <w:szCs w:val="18"/>
                            </w:rPr>
                            <w:noBreakHyphen/>
                            <w:t xml:space="preserve"> </w:t>
                          </w:r>
                          <w:r w:rsidRPr="00595FE5">
                            <w:rPr>
                              <w:rFonts w:ascii="Courier New" w:hAnsi="Courier New" w:cs="Courier New"/>
                              <w:spacing w:val="-1"/>
                              <w:sz w:val="18"/>
                              <w:szCs w:val="18"/>
                            </w:rPr>
                            <w:fldChar w:fldCharType="begin"/>
                          </w:r>
                          <w:r w:rsidRPr="00595FE5">
                            <w:rPr>
                              <w:rFonts w:ascii="Courier New" w:hAnsi="Courier New" w:cs="Courier New"/>
                              <w:spacing w:val="-1"/>
                              <w:sz w:val="18"/>
                              <w:szCs w:val="18"/>
                            </w:rPr>
                            <w:instrText>page \* arabic</w:instrText>
                          </w:r>
                          <w:r w:rsidRPr="00595FE5">
                            <w:rPr>
                              <w:rFonts w:ascii="Courier New" w:hAnsi="Courier New" w:cs="Courier New"/>
                              <w:spacing w:val="-1"/>
                              <w:sz w:val="18"/>
                              <w:szCs w:val="18"/>
                            </w:rPr>
                            <w:fldChar w:fldCharType="separate"/>
                          </w:r>
                          <w:r w:rsidR="00595FE5">
                            <w:rPr>
                              <w:rFonts w:ascii="Courier New" w:hAnsi="Courier New" w:cs="Courier New"/>
                              <w:noProof/>
                              <w:spacing w:val="-1"/>
                              <w:sz w:val="18"/>
                              <w:szCs w:val="18"/>
                            </w:rPr>
                            <w:t>8</w:t>
                          </w:r>
                          <w:r w:rsidRPr="00595FE5">
                            <w:rPr>
                              <w:rFonts w:ascii="Courier New" w:hAnsi="Courier New" w:cs="Courier New"/>
                              <w:spacing w:val="-1"/>
                              <w:sz w:val="18"/>
                              <w:szCs w:val="18"/>
                            </w:rPr>
                            <w:fldChar w:fldCharType="end"/>
                          </w:r>
                          <w:r w:rsidRPr="00595FE5">
                            <w:rPr>
                              <w:rFonts w:ascii="Courier New" w:hAnsi="Courier New" w:cs="Courier New"/>
                              <w:spacing w:val="-1"/>
                              <w:sz w:val="18"/>
                              <w:szCs w:val="18"/>
                            </w:rPr>
                            <w:t xml:space="preserve"> </w:t>
                          </w:r>
                          <w:r w:rsidRPr="00595FE5">
                            <w:rPr>
                              <w:rFonts w:ascii="Courier New" w:hAnsi="Courier New" w:cs="Courier New"/>
                              <w:spacing w:val="-1"/>
                              <w:sz w:val="18"/>
                              <w:szCs w:val="18"/>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36pt;margin-top:12pt;width:540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" o:allowincell="f" filled="f" stroked="f" strokeweight="0">
              <v:textbox inset="0,0,0,0">
                <w:txbxContent>
                  <w:p w:rsidR="00720467" w:rsidRPr="00595FE5" w:rsidRDefault="00720467">
                    <w:pPr>
                      <w:tabs>
                        <w:tab w:val="center" w:pos="5400"/>
                        <w:tab w:val="right" w:pos="10800"/>
                      </w:tabs>
                      <w:rPr>
                        <w:rFonts w:ascii="Courier New" w:hAnsi="Courier New" w:cs="Courier New"/>
                        <w:spacing w:val="-1"/>
                        <w:sz w:val="18"/>
                        <w:szCs w:val="18"/>
                      </w:rPr>
                    </w:pPr>
                    <w:r>
                      <w:rPr>
                        <w:rFonts w:cstheme="minorBidi"/>
                      </w:rPr>
                      <w:tab/>
                    </w:r>
                    <w:r w:rsidRPr="00595FE5">
                      <w:rPr>
                        <w:rFonts w:ascii="Courier New" w:hAnsi="Courier New" w:cs="Courier New"/>
                        <w:spacing w:val="-1"/>
                        <w:sz w:val="18"/>
                        <w:szCs w:val="18"/>
                      </w:rPr>
                      <w:noBreakHyphen/>
                      <w:t xml:space="preserve"> </w:t>
                    </w:r>
                    <w:r w:rsidRPr="00595FE5">
                      <w:rPr>
                        <w:rFonts w:ascii="Courier New" w:hAnsi="Courier New" w:cs="Courier New"/>
                        <w:spacing w:val="-1"/>
                        <w:sz w:val="18"/>
                        <w:szCs w:val="18"/>
                      </w:rPr>
                      <w:fldChar w:fldCharType="begin"/>
                    </w:r>
                    <w:r w:rsidRPr="00595FE5">
                      <w:rPr>
                        <w:rFonts w:ascii="Courier New" w:hAnsi="Courier New" w:cs="Courier New"/>
                        <w:spacing w:val="-1"/>
                        <w:sz w:val="18"/>
                        <w:szCs w:val="18"/>
                      </w:rPr>
                      <w:instrText>page \* arabic</w:instrText>
                    </w:r>
                    <w:r w:rsidRPr="00595FE5">
                      <w:rPr>
                        <w:rFonts w:ascii="Courier New" w:hAnsi="Courier New" w:cs="Courier New"/>
                        <w:spacing w:val="-1"/>
                        <w:sz w:val="18"/>
                        <w:szCs w:val="18"/>
                      </w:rPr>
                      <w:fldChar w:fldCharType="separate"/>
                    </w:r>
                    <w:r w:rsidR="00595FE5">
                      <w:rPr>
                        <w:rFonts w:ascii="Courier New" w:hAnsi="Courier New" w:cs="Courier New"/>
                        <w:noProof/>
                        <w:spacing w:val="-1"/>
                        <w:sz w:val="18"/>
                        <w:szCs w:val="18"/>
                      </w:rPr>
                      <w:t>8</w:t>
                    </w:r>
                    <w:r w:rsidRPr="00595FE5">
                      <w:rPr>
                        <w:rFonts w:ascii="Courier New" w:hAnsi="Courier New" w:cs="Courier New"/>
                        <w:spacing w:val="-1"/>
                        <w:sz w:val="18"/>
                        <w:szCs w:val="18"/>
                      </w:rPr>
                      <w:fldChar w:fldCharType="end"/>
                    </w:r>
                    <w:r w:rsidRPr="00595FE5">
                      <w:rPr>
                        <w:rFonts w:ascii="Courier New" w:hAnsi="Courier New" w:cs="Courier New"/>
                        <w:spacing w:val="-1"/>
                        <w:sz w:val="18"/>
                        <w:szCs w:val="18"/>
                      </w:rPr>
                      <w:t xml:space="preserve"> </w:t>
                    </w:r>
                    <w:r w:rsidRPr="00595FE5">
                      <w:rPr>
                        <w:rFonts w:ascii="Courier New" w:hAnsi="Courier New" w:cs="Courier New"/>
                        <w:spacing w:val="-1"/>
                        <w:sz w:val="18"/>
                        <w:szCs w:val="18"/>
                      </w:rPr>
                      <w:noBreakHyphen/>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720467">
    <w:pPr>
      <w:spacing w:before="140" w:line="100" w:lineRule="exact"/>
      <w:rPr>
        <w:rFonts w:cstheme="minorBidi"/>
        <w:sz w:val="10"/>
        <w:szCs w:val="10"/>
      </w:rPr>
    </w:pP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pacing w:val="-3"/>
      </w:rPr>
      <w:t>CODING:  Words underlined are additions; words in</w:t>
    </w:r>
  </w:p>
  <w:p w:rsidR="00720467" w:rsidRPr="00E15DE2" w:rsidRDefault="00720467">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E15DE2">
      <w:rPr>
        <w:rFonts w:ascii="Courier New" w:hAnsi="Courier New" w:cs="Courier New"/>
        <w:b/>
        <w:bCs/>
        <w:strike/>
        <w:spacing w:val="-3"/>
      </w:rPr>
      <w:t>struck through</w:t>
    </w:r>
    <w:r w:rsidRPr="00E15DE2">
      <w:rPr>
        <w:rFonts w:ascii="Courier New" w:hAnsi="Courier New" w:cs="Courier New"/>
        <w:b/>
        <w:bCs/>
        <w:spacing w:val="-3"/>
      </w:rPr>
      <w:t xml:space="preserve"> type are deletions from existing law.</w:t>
    </w:r>
  </w:p>
  <w:p w:rsidR="00720467" w:rsidRDefault="00720467">
    <w:pPr>
      <w:widowControl/>
      <w:tabs>
        <w:tab w:val="left" w:pos="-720"/>
      </w:tabs>
      <w:suppressAutoHyphens/>
      <w:spacing w:line="240" w:lineRule="atLeast"/>
      <w:jc w:val="both"/>
      <w:rPr>
        <w:rFonts w:ascii="Palace Script MT" w:hAnsi="Palace Script MT" w:cs="Palace Script MT"/>
        <w:b/>
        <w:bCs/>
        <w:spacing w:val="-3"/>
      </w:rPr>
    </w:pPr>
  </w:p>
  <w:p w:rsidR="00720467" w:rsidRDefault="00720467">
    <w:pPr>
      <w:widowControl/>
      <w:tabs>
        <w:tab w:val="center" w:pos="5400"/>
      </w:tabs>
      <w:suppressAutoHyphens/>
      <w:spacing w:line="240" w:lineRule="atLeast"/>
      <w:jc w:val="both"/>
      <w:rPr>
        <w:rFonts w:ascii="Palace Script MT" w:hAnsi="Palace Script MT" w:cs="Palace Script MT"/>
        <w:b/>
        <w:bCs/>
        <w:spacing w:val="-3"/>
      </w:rPr>
    </w:pPr>
    <w:r>
      <w:rPr>
        <w:rFonts w:ascii="Palace Script MT" w:hAnsi="Palace Script MT" w:cs="Palace Script MT"/>
        <w:b/>
        <w:bCs/>
        <w:spacing w:val="-3"/>
      </w:rPr>
      <w:tab/>
    </w:r>
  </w:p>
  <w:p w:rsidR="00720467" w:rsidRDefault="00E15DE2" w:rsidP="00720467">
    <w:r>
      <w:rPr>
        <w:noProof/>
      </w:rPr>
      <mc:AlternateContent>
        <mc:Choice Requires="wps">
          <w:drawing>
            <wp:anchor distT="0" distB="0" distL="114300" distR="114300" simplePos="0" relativeHeight="251662336" behindDoc="0" locked="0" layoutInCell="0" allowOverlap="1">
              <wp:simplePos x="0" y="0"/>
              <wp:positionH relativeFrom="page">
                <wp:posOffset>457200</wp:posOffset>
              </wp:positionH>
              <wp:positionV relativeFrom="paragraph">
                <wp:posOffset>152400</wp:posOffset>
              </wp:positionV>
              <wp:extent cx="6858000" cy="1270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595FE5" w:rsidRDefault="00720467">
                          <w:pPr>
                            <w:tabs>
                              <w:tab w:val="center" w:pos="5400"/>
                              <w:tab w:val="right" w:pos="10800"/>
                            </w:tabs>
                            <w:rPr>
                              <w:rFonts w:ascii="Courier New" w:hAnsi="Courier New" w:cs="Courier New"/>
                              <w:spacing w:val="-2"/>
                              <w:sz w:val="18"/>
                              <w:szCs w:val="18"/>
                              <w:u w:val="single"/>
                            </w:rPr>
                          </w:pPr>
                          <w:r>
                            <w:rPr>
                              <w:rFonts w:cstheme="minorBidi"/>
                            </w:rPr>
                            <w:tab/>
                          </w:r>
                          <w:r w:rsidRPr="00595FE5">
                            <w:rPr>
                              <w:rFonts w:ascii="Courier New" w:hAnsi="Courier New" w:cs="Courier New"/>
                              <w:spacing w:val="-2"/>
                              <w:sz w:val="18"/>
                              <w:szCs w:val="18"/>
                              <w:u w:val="single"/>
                            </w:rPr>
                            <w:noBreakHyphen/>
                            <w:t xml:space="preserve"> </w:t>
                          </w:r>
                          <w:r w:rsidRPr="00595FE5">
                            <w:rPr>
                              <w:rFonts w:ascii="Courier New" w:hAnsi="Courier New" w:cs="Courier New"/>
                              <w:spacing w:val="-2"/>
                              <w:sz w:val="18"/>
                              <w:szCs w:val="18"/>
                              <w:u w:val="single"/>
                            </w:rPr>
                            <w:fldChar w:fldCharType="begin"/>
                          </w:r>
                          <w:r w:rsidRPr="00595FE5">
                            <w:rPr>
                              <w:rFonts w:ascii="Courier New" w:hAnsi="Courier New" w:cs="Courier New"/>
                              <w:spacing w:val="-2"/>
                              <w:sz w:val="18"/>
                              <w:szCs w:val="18"/>
                              <w:u w:val="single"/>
                            </w:rPr>
                            <w:instrText>page \* arabic</w:instrText>
                          </w:r>
                          <w:r w:rsidRPr="00595FE5">
                            <w:rPr>
                              <w:rFonts w:ascii="Courier New" w:hAnsi="Courier New" w:cs="Courier New"/>
                              <w:spacing w:val="-2"/>
                              <w:sz w:val="18"/>
                              <w:szCs w:val="18"/>
                              <w:u w:val="single"/>
                            </w:rPr>
                            <w:fldChar w:fldCharType="separate"/>
                          </w:r>
                          <w:r w:rsidR="00595FE5">
                            <w:rPr>
                              <w:rFonts w:ascii="Courier New" w:hAnsi="Courier New" w:cs="Courier New"/>
                              <w:noProof/>
                              <w:spacing w:val="-2"/>
                              <w:sz w:val="18"/>
                              <w:szCs w:val="18"/>
                              <w:u w:val="single"/>
                            </w:rPr>
                            <w:t>19</w:t>
                          </w:r>
                          <w:r w:rsidRPr="00595FE5">
                            <w:rPr>
                              <w:rFonts w:ascii="Courier New" w:hAnsi="Courier New" w:cs="Courier New"/>
                              <w:spacing w:val="-2"/>
                              <w:sz w:val="18"/>
                              <w:szCs w:val="18"/>
                              <w:u w:val="single"/>
                            </w:rPr>
                            <w:fldChar w:fldCharType="end"/>
                          </w:r>
                          <w:r w:rsidRPr="00595FE5">
                            <w:rPr>
                              <w:rFonts w:ascii="Courier New" w:hAnsi="Courier New" w:cs="Courier New"/>
                              <w:spacing w:val="-2"/>
                              <w:sz w:val="18"/>
                              <w:szCs w:val="18"/>
                              <w:u w:val="single"/>
                            </w:rPr>
                            <w:t xml:space="preserve"> </w:t>
                          </w:r>
                          <w:r w:rsidRPr="00595FE5">
                            <w:rPr>
                              <w:rFonts w:ascii="Courier New" w:hAnsi="Courier New" w:cs="Courier New"/>
                              <w:spacing w:val="-2"/>
                              <w:sz w:val="18"/>
                              <w:szCs w:val="18"/>
                              <w:u w:val="single"/>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36pt;margin-top:12pt;width:540pt;height:1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" o:allowincell="f" filled="f" stroked="f" strokeweight="0">
              <v:textbox inset="0,0,0,0">
                <w:txbxContent>
                  <w:p w:rsidR="00720467" w:rsidRPr="00595FE5" w:rsidRDefault="00720467">
                    <w:pPr>
                      <w:tabs>
                        <w:tab w:val="center" w:pos="5400"/>
                        <w:tab w:val="right" w:pos="10800"/>
                      </w:tabs>
                      <w:rPr>
                        <w:rFonts w:ascii="Courier New" w:hAnsi="Courier New" w:cs="Courier New"/>
                        <w:spacing w:val="-2"/>
                        <w:sz w:val="18"/>
                        <w:szCs w:val="18"/>
                        <w:u w:val="single"/>
                      </w:rPr>
                    </w:pPr>
                    <w:r>
                      <w:rPr>
                        <w:rFonts w:cstheme="minorBidi"/>
                      </w:rPr>
                      <w:tab/>
                    </w:r>
                    <w:r w:rsidRPr="00595FE5">
                      <w:rPr>
                        <w:rFonts w:ascii="Courier New" w:hAnsi="Courier New" w:cs="Courier New"/>
                        <w:spacing w:val="-2"/>
                        <w:sz w:val="18"/>
                        <w:szCs w:val="18"/>
                        <w:u w:val="single"/>
                      </w:rPr>
                      <w:noBreakHyphen/>
                      <w:t xml:space="preserve"> </w:t>
                    </w:r>
                    <w:r w:rsidRPr="00595FE5">
                      <w:rPr>
                        <w:rFonts w:ascii="Courier New" w:hAnsi="Courier New" w:cs="Courier New"/>
                        <w:spacing w:val="-2"/>
                        <w:sz w:val="18"/>
                        <w:szCs w:val="18"/>
                        <w:u w:val="single"/>
                      </w:rPr>
                      <w:fldChar w:fldCharType="begin"/>
                    </w:r>
                    <w:r w:rsidRPr="00595FE5">
                      <w:rPr>
                        <w:rFonts w:ascii="Courier New" w:hAnsi="Courier New" w:cs="Courier New"/>
                        <w:spacing w:val="-2"/>
                        <w:sz w:val="18"/>
                        <w:szCs w:val="18"/>
                        <w:u w:val="single"/>
                      </w:rPr>
                      <w:instrText>page \* arabic</w:instrText>
                    </w:r>
                    <w:r w:rsidRPr="00595FE5">
                      <w:rPr>
                        <w:rFonts w:ascii="Courier New" w:hAnsi="Courier New" w:cs="Courier New"/>
                        <w:spacing w:val="-2"/>
                        <w:sz w:val="18"/>
                        <w:szCs w:val="18"/>
                        <w:u w:val="single"/>
                      </w:rPr>
                      <w:fldChar w:fldCharType="separate"/>
                    </w:r>
                    <w:r w:rsidR="00595FE5">
                      <w:rPr>
                        <w:rFonts w:ascii="Courier New" w:hAnsi="Courier New" w:cs="Courier New"/>
                        <w:noProof/>
                        <w:spacing w:val="-2"/>
                        <w:sz w:val="18"/>
                        <w:szCs w:val="18"/>
                        <w:u w:val="single"/>
                      </w:rPr>
                      <w:t>19</w:t>
                    </w:r>
                    <w:r w:rsidRPr="00595FE5">
                      <w:rPr>
                        <w:rFonts w:ascii="Courier New" w:hAnsi="Courier New" w:cs="Courier New"/>
                        <w:spacing w:val="-2"/>
                        <w:sz w:val="18"/>
                        <w:szCs w:val="18"/>
                        <w:u w:val="single"/>
                      </w:rPr>
                      <w:fldChar w:fldCharType="end"/>
                    </w:r>
                    <w:r w:rsidRPr="00595FE5">
                      <w:rPr>
                        <w:rFonts w:ascii="Courier New" w:hAnsi="Courier New" w:cs="Courier New"/>
                        <w:spacing w:val="-2"/>
                        <w:sz w:val="18"/>
                        <w:szCs w:val="18"/>
                        <w:u w:val="single"/>
                      </w:rPr>
                      <w:t xml:space="preserve"> </w:t>
                    </w:r>
                    <w:r w:rsidRPr="00595FE5">
                      <w:rPr>
                        <w:rFonts w:ascii="Courier New" w:hAnsi="Courier New" w:cs="Courier New"/>
                        <w:spacing w:val="-2"/>
                        <w:sz w:val="18"/>
                        <w:szCs w:val="18"/>
                        <w:u w:val="single"/>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67" w:rsidRDefault="00720467" w:rsidP="00720467">
      <w:r>
        <w:rPr>
          <w:rFonts w:cstheme="minorBidi"/>
        </w:rPr>
        <w:separator/>
      </w:r>
    </w:p>
  </w:footnote>
  <w:footnote w:type="continuationSeparator" w:id="0">
    <w:p w:rsidR="00720467" w:rsidRDefault="00720467" w:rsidP="00720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DOCKET NO. 920343-TP</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MAY 6, 1993</w:t>
    </w:r>
  </w:p>
  <w:p w:rsidR="00720467" w:rsidRDefault="00720467">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E15DE2">
    <w:pPr>
      <w:widowControl/>
      <w:tabs>
        <w:tab w:val="left" w:pos="-288"/>
      </w:tabs>
      <w:suppressAutoHyphens/>
      <w:spacing w:line="480" w:lineRule="atLeast"/>
      <w:ind w:left="-720"/>
      <w:jc w:val="both"/>
      <w:rPr>
        <w:rFonts w:ascii="Palace Script MT" w:hAnsi="Palace Script MT" w:cs="Palace Script MT"/>
        <w:b/>
        <w:bCs/>
        <w:spacing w:val="-3"/>
      </w:rPr>
    </w:pPr>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DOCKET NO. 920343-TP</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MAY 6,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in;margin-top:0;width:468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XO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GwMpc7oAgAAcAYAAA4AAAAA&#10;AAAAAAAAAAAALgIAAGRycy9lMm9Eb2MueG1sUEsBAi0AFAAGAAgAAAAhAHlqpsXdAAAACAEAAA8A&#10;AAAAAAAAAAAAAAAAQgUAAGRycy9kb3ducmV2LnhtbFBLBQYAAAAABAAEAPMAAABMBgAAAAA=&#10;" o:allowincell="f" filled="f" stroked="f" strokeweight="0">
              <v:textbox inset="0,0,0,0">
                <w:txbxContent>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DOCKET NO. 920343-TP</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MAY 6, 1993</w:t>
                    </w:r>
                  </w:p>
                </w:txbxContent>
              </v:textbox>
              <w10:wrap anchorx="page"/>
            </v:rect>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3KjCd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3</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4</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5</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6</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7</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8</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9</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10</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11</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12</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13</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14</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15</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16</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17</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18</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19</w:t>
    </w:r>
  </w:p>
  <w:p w:rsidR="00720467" w:rsidRPr="00E15DE2" w:rsidRDefault="00720467">
    <w:pPr>
      <w:widowControl/>
      <w:tabs>
        <w:tab w:val="right" w:leader="do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20</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21</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22</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23</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24</w:t>
    </w:r>
  </w:p>
  <w:p w:rsidR="00720467" w:rsidRPr="00E15DE2" w:rsidRDefault="00720467">
    <w:pPr>
      <w:widowControl/>
      <w:tabs>
        <w:tab w:val="right" w:pos="-288"/>
      </w:tabs>
      <w:suppressAutoHyphens/>
      <w:spacing w:line="480" w:lineRule="atLeast"/>
      <w:ind w:left="-720"/>
      <w:jc w:val="both"/>
      <w:rPr>
        <w:rFonts w:ascii="Courier New" w:hAnsi="Courier New" w:cs="Courier New"/>
        <w:b/>
        <w:bCs/>
        <w:spacing w:val="-3"/>
      </w:rPr>
    </w:pPr>
    <w:r w:rsidRPr="00E15DE2">
      <w:rPr>
        <w:rFonts w:ascii="Courier New" w:hAnsi="Courier New" w:cs="Courier New"/>
        <w:b/>
        <w:bCs/>
        <w:spacing w:val="-3"/>
      </w:rPr>
      <w:tab/>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E15DE2">
    <w:pPr>
      <w:widowControl/>
      <w:tabs>
        <w:tab w:val="left" w:pos="432"/>
      </w:tabs>
      <w:suppressAutoHyphens/>
      <w:spacing w:line="480" w:lineRule="atLeast"/>
      <w:ind w:right="720"/>
      <w:jc w:val="both"/>
      <w:rPr>
        <w:rFonts w:ascii="Palace Script MT" w:hAnsi="Palace Script MT" w:cs="Palace Script MT"/>
        <w:b/>
        <w:bCs/>
        <w:spacing w:val="-3"/>
      </w:rPr>
    </w:pPr>
    <w:r>
      <w:rPr>
        <w:noProof/>
      </w:rPr>
      <mc:AlternateContent>
        <mc:Choice Requires="wps">
          <w:drawing>
            <wp:anchor distT="0" distB="0" distL="114300" distR="114300" simplePos="0" relativeHeight="251657216" behindDoc="0" locked="0" layoutInCell="0" allowOverlap="1">
              <wp:simplePos x="0" y="0"/>
              <wp:positionH relativeFrom="page">
                <wp:posOffset>457200</wp:posOffset>
              </wp:positionH>
              <wp:positionV relativeFrom="paragraph">
                <wp:posOffset>0</wp:posOffset>
              </wp:positionV>
              <wp:extent cx="6858000" cy="4572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DOCKET NO. 920343-TP</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MAY 6, 1993</w:t>
                          </w:r>
                        </w:p>
                        <w:p w:rsidR="00E15DE2" w:rsidRDefault="00E15DE2">
                          <w:pPr>
                            <w:rPr>
                              <w:rFonts w:cstheme="minorBid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pt;margin-top:0;width:540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" o:allowincell="f" filled="f" stroked="f" strokeweight="0">
              <v:textbox inset="0,0,0,0">
                <w:txbxContent>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DOCKET NO. 920343-TP</w:t>
                    </w:r>
                  </w:p>
                  <w:p w:rsidR="00720467" w:rsidRPr="00E15DE2" w:rsidRDefault="00720467">
                    <w:pPr>
                      <w:widowControl/>
                      <w:tabs>
                        <w:tab w:val="left" w:pos="-720"/>
                      </w:tabs>
                      <w:suppressAutoHyphens/>
                      <w:spacing w:line="240" w:lineRule="atLeast"/>
                      <w:jc w:val="both"/>
                      <w:rPr>
                        <w:rFonts w:ascii="Courier New" w:hAnsi="Courier New" w:cs="Courier New"/>
                        <w:spacing w:val="-3"/>
                      </w:rPr>
                    </w:pPr>
                    <w:r w:rsidRPr="00E15DE2">
                      <w:rPr>
                        <w:rFonts w:ascii="Courier New" w:hAnsi="Courier New" w:cs="Courier New"/>
                        <w:spacing w:val="-3"/>
                      </w:rPr>
                      <w:t>MAY 6, 1993</w:t>
                    </w:r>
                  </w:p>
                  <w:p w:rsidR="00E15DE2" w:rsidRDefault="00E15DE2">
                    <w:pPr>
                      <w:rPr>
                        <w:rFonts w:cstheme="minorBidi"/>
                      </w:rPr>
                    </w:pPr>
                  </w:p>
                </w:txbxContent>
              </v:textbox>
              <w10:wrap anchorx="page"/>
            </v:rect>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margin">
                <wp:posOffset>337820</wp:posOffset>
              </wp:positionH>
              <wp:positionV relativeFrom="page">
                <wp:posOffset>762000</wp:posOffset>
              </wp:positionV>
              <wp:extent cx="12065" cy="749808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6pt;margin-top:60pt;width:.95pt;height:59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o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" o:allowincell="f" fillcolor="black" stroked="f" strokeweight=".1pt">
              <w10:wrap anchorx="margin" anchory="page"/>
            </v:rect>
          </w:pict>
        </mc:Fallback>
      </mc:AlternateConten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5</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6</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7</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8</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9</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10</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15</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16</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17</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18</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19</w:t>
    </w:r>
  </w:p>
  <w:p w:rsidR="00720467" w:rsidRDefault="00720467">
    <w:pPr>
      <w:widowControl/>
      <w:tabs>
        <w:tab w:val="right" w:leader="do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20</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67" w:rsidRDefault="00E15DE2">
    <w:pPr>
      <w:widowControl/>
      <w:tabs>
        <w:tab w:val="left" w:pos="432"/>
      </w:tabs>
      <w:suppressAutoHyphens/>
      <w:spacing w:line="480" w:lineRule="atLeast"/>
      <w:ind w:right="720"/>
      <w:jc w:val="both"/>
      <w:rPr>
        <w:rFonts w:ascii="Palace Script MT" w:hAnsi="Palace Script MT" w:cs="Palace Script MT"/>
        <w:b/>
        <w:bCs/>
        <w:spacing w:val="-3"/>
      </w:rPr>
    </w:pPr>
    <w:r>
      <w:rPr>
        <w:noProof/>
      </w:rPr>
      <mc:AlternateContent>
        <mc:Choice Requires="wps">
          <w:drawing>
            <wp:anchor distT="0" distB="0" distL="114300" distR="114300" simplePos="0" relativeHeight="251658240" behindDoc="0" locked="0" layoutInCell="0" allowOverlap="1">
              <wp:simplePos x="0" y="0"/>
              <wp:positionH relativeFrom="page">
                <wp:posOffset>457200</wp:posOffset>
              </wp:positionH>
              <wp:positionV relativeFrom="paragraph">
                <wp:posOffset>0</wp:posOffset>
              </wp:positionV>
              <wp:extent cx="6858000" cy="4572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0467" w:rsidRDefault="00720467">
                          <w:pPr>
                            <w:widowControl/>
                            <w:tabs>
                              <w:tab w:val="left" w:pos="-720"/>
                            </w:tabs>
                            <w:suppressAutoHyphens/>
                            <w:spacing w:line="240" w:lineRule="atLeast"/>
                            <w:jc w:val="both"/>
                            <w:rPr>
                              <w:rFonts w:ascii="Century Schoolbook" w:hAnsi="Century Schoolbook" w:cs="Century Schoolbook"/>
                              <w:spacing w:val="-3"/>
                            </w:rPr>
                          </w:pPr>
                          <w:r>
                            <w:rPr>
                              <w:rFonts w:ascii="Century Schoolbook" w:hAnsi="Century Schoolbook" w:cs="Century Schoolbook"/>
                              <w:spacing w:val="-3"/>
                            </w:rPr>
                            <w:t>DOCKET NO. 920343-TP</w:t>
                          </w:r>
                        </w:p>
                        <w:p w:rsidR="00720467" w:rsidRDefault="00720467">
                          <w:pPr>
                            <w:widowControl/>
                            <w:tabs>
                              <w:tab w:val="left" w:pos="-720"/>
                            </w:tabs>
                            <w:suppressAutoHyphens/>
                            <w:spacing w:line="240" w:lineRule="atLeast"/>
                            <w:jc w:val="both"/>
                            <w:rPr>
                              <w:rFonts w:ascii="Century Schoolbook" w:hAnsi="Century Schoolbook" w:cs="Century Schoolbook"/>
                              <w:spacing w:val="-3"/>
                            </w:rPr>
                          </w:pPr>
                          <w:r>
                            <w:rPr>
                              <w:rFonts w:ascii="Century Schoolbook" w:hAnsi="Century Schoolbook" w:cs="Century Schoolbook"/>
                              <w:spacing w:val="-3"/>
                            </w:rPr>
                            <w:t>MAY 6,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36pt;margin-top:0;width:540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" o:allowincell="f" filled="f" stroked="f" strokeweight="0">
              <v:textbox inset="0,0,0,0">
                <w:txbxContent>
                  <w:p w:rsidR="00720467" w:rsidRDefault="00720467">
                    <w:pPr>
                      <w:widowControl/>
                      <w:tabs>
                        <w:tab w:val="left" w:pos="-720"/>
                      </w:tabs>
                      <w:suppressAutoHyphens/>
                      <w:spacing w:line="240" w:lineRule="atLeast"/>
                      <w:jc w:val="both"/>
                      <w:rPr>
                        <w:rFonts w:ascii="Century Schoolbook" w:hAnsi="Century Schoolbook" w:cs="Century Schoolbook"/>
                        <w:spacing w:val="-3"/>
                      </w:rPr>
                    </w:pPr>
                    <w:r>
                      <w:rPr>
                        <w:rFonts w:ascii="Century Schoolbook" w:hAnsi="Century Schoolbook" w:cs="Century Schoolbook"/>
                        <w:spacing w:val="-3"/>
                      </w:rPr>
                      <w:t>DOCKET NO. 920343-TP</w:t>
                    </w:r>
                  </w:p>
                  <w:p w:rsidR="00720467" w:rsidRDefault="00720467">
                    <w:pPr>
                      <w:widowControl/>
                      <w:tabs>
                        <w:tab w:val="left" w:pos="-720"/>
                      </w:tabs>
                      <w:suppressAutoHyphens/>
                      <w:spacing w:line="240" w:lineRule="atLeast"/>
                      <w:jc w:val="both"/>
                      <w:rPr>
                        <w:rFonts w:ascii="Century Schoolbook" w:hAnsi="Century Schoolbook" w:cs="Century Schoolbook"/>
                        <w:spacing w:val="-3"/>
                      </w:rPr>
                    </w:pPr>
                    <w:r>
                      <w:rPr>
                        <w:rFonts w:ascii="Century Schoolbook" w:hAnsi="Century Schoolbook" w:cs="Century Schoolbook"/>
                        <w:spacing w:val="-3"/>
                      </w:rPr>
                      <w:t>MAY 6, 1993</w:t>
                    </w:r>
                  </w:p>
                </w:txbxContent>
              </v:textbox>
              <w10:wrap anchorx="page"/>
            </v:rect>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margin">
                <wp:posOffset>337820</wp:posOffset>
              </wp:positionH>
              <wp:positionV relativeFrom="page">
                <wp:posOffset>762000</wp:posOffset>
              </wp:positionV>
              <wp:extent cx="12065" cy="74980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6pt;margin-top:60pt;width:.95pt;height:59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C98A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" o:allowincell="f" fillcolor="black" stroked="f" strokeweight=".1pt">
              <w10:wrap anchorx="margin" anchory="page"/>
            </v:rect>
          </w:pict>
        </mc:Fallback>
      </mc:AlternateConten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5</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6</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7</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8</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9</w:t>
    </w:r>
  </w:p>
  <w:p w:rsidR="00720467" w:rsidRDefault="00720467" w:rsidP="00E15DE2">
    <w:pPr>
      <w:widowControl/>
      <w:tabs>
        <w:tab w:val="right" w:pos="432"/>
        <w:tab w:val="left" w:pos="9168"/>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10</w:t>
    </w:r>
    <w:r w:rsidR="00E15DE2">
      <w:rPr>
        <w:rFonts w:ascii="Palace Script MT" w:hAnsi="Palace Script MT" w:cs="Palace Script MT"/>
        <w:b/>
        <w:bCs/>
        <w:spacing w:val="-3"/>
      </w:rPr>
      <w:tab/>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15</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16</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17</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18</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19</w:t>
    </w:r>
  </w:p>
  <w:p w:rsidR="00720467" w:rsidRDefault="00720467">
    <w:pPr>
      <w:widowControl/>
      <w:tabs>
        <w:tab w:val="right" w:leader="do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20</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21</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22</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23</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24</w:t>
    </w:r>
  </w:p>
  <w:p w:rsidR="00720467" w:rsidRDefault="00720467">
    <w:pPr>
      <w:widowControl/>
      <w:tabs>
        <w:tab w:val="right" w:pos="432"/>
      </w:tabs>
      <w:suppressAutoHyphens/>
      <w:spacing w:line="480" w:lineRule="atLeast"/>
      <w:ind w:right="720"/>
      <w:jc w:val="both"/>
      <w:rPr>
        <w:rFonts w:ascii="Palace Script MT" w:hAnsi="Palace Script MT" w:cs="Palace Script MT"/>
        <w:b/>
        <w:bCs/>
        <w:spacing w:val="-3"/>
      </w:rPr>
    </w:pPr>
    <w:r>
      <w:rPr>
        <w:rFonts w:ascii="Palace Script MT" w:hAnsi="Palace Script MT" w:cs="Palace Script MT"/>
        <w:b/>
        <w:bCs/>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67"/>
    <w:rsid w:val="00595FE5"/>
    <w:rsid w:val="00720467"/>
    <w:rsid w:val="00E1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2046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2046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15DE2"/>
    <w:pPr>
      <w:tabs>
        <w:tab w:val="center" w:pos="4680"/>
        <w:tab w:val="right" w:pos="9360"/>
      </w:tabs>
    </w:pPr>
  </w:style>
  <w:style w:type="character" w:customStyle="1" w:styleId="HeaderChar">
    <w:name w:val="Header Char"/>
    <w:basedOn w:val="DefaultParagraphFont"/>
    <w:link w:val="Header"/>
    <w:uiPriority w:val="99"/>
    <w:rsid w:val="00E15DE2"/>
    <w:rPr>
      <w:rFonts w:ascii="Courier" w:hAnsi="Courier" w:cs="Courier"/>
      <w:sz w:val="24"/>
      <w:szCs w:val="24"/>
    </w:rPr>
  </w:style>
  <w:style w:type="paragraph" w:styleId="Footer">
    <w:name w:val="footer"/>
    <w:basedOn w:val="Normal"/>
    <w:link w:val="FooterChar"/>
    <w:uiPriority w:val="99"/>
    <w:unhideWhenUsed/>
    <w:rsid w:val="00E15DE2"/>
    <w:pPr>
      <w:tabs>
        <w:tab w:val="center" w:pos="4680"/>
        <w:tab w:val="right" w:pos="9360"/>
      </w:tabs>
    </w:pPr>
  </w:style>
  <w:style w:type="character" w:customStyle="1" w:styleId="FooterChar">
    <w:name w:val="Footer Char"/>
    <w:basedOn w:val="DefaultParagraphFont"/>
    <w:link w:val="Footer"/>
    <w:uiPriority w:val="99"/>
    <w:rsid w:val="00E15DE2"/>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2046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2046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15DE2"/>
    <w:pPr>
      <w:tabs>
        <w:tab w:val="center" w:pos="4680"/>
        <w:tab w:val="right" w:pos="9360"/>
      </w:tabs>
    </w:pPr>
  </w:style>
  <w:style w:type="character" w:customStyle="1" w:styleId="HeaderChar">
    <w:name w:val="Header Char"/>
    <w:basedOn w:val="DefaultParagraphFont"/>
    <w:link w:val="Header"/>
    <w:uiPriority w:val="99"/>
    <w:rsid w:val="00E15DE2"/>
    <w:rPr>
      <w:rFonts w:ascii="Courier" w:hAnsi="Courier" w:cs="Courier"/>
      <w:sz w:val="24"/>
      <w:szCs w:val="24"/>
    </w:rPr>
  </w:style>
  <w:style w:type="paragraph" w:styleId="Footer">
    <w:name w:val="footer"/>
    <w:basedOn w:val="Normal"/>
    <w:link w:val="FooterChar"/>
    <w:uiPriority w:val="99"/>
    <w:unhideWhenUsed/>
    <w:rsid w:val="00E15DE2"/>
    <w:pPr>
      <w:tabs>
        <w:tab w:val="center" w:pos="4680"/>
        <w:tab w:val="right" w:pos="9360"/>
      </w:tabs>
    </w:pPr>
  </w:style>
  <w:style w:type="character" w:customStyle="1" w:styleId="FooterChar">
    <w:name w:val="Footer Char"/>
    <w:basedOn w:val="DefaultParagraphFont"/>
    <w:link w:val="Footer"/>
    <w:uiPriority w:val="99"/>
    <w:rsid w:val="00E15DE2"/>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5290</Words>
  <Characters>36342</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2015-06-03T19:42:00Z</dcterms:created>
  <dcterms:modified xsi:type="dcterms:W3CDTF">2015-06-03T19:45:00Z</dcterms:modified>
</cp:coreProperties>
</file>