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65FBF">
            <w:pPr>
              <w:pStyle w:val="MemoHeading"/>
            </w:pPr>
            <w:bookmarkStart w:id="1" w:name="FilingDate"/>
            <w:r>
              <w:t>February 1</w:t>
            </w:r>
            <w:r w:rsidR="00E9792A">
              <w:t>8</w:t>
            </w:r>
            <w:r>
              <w:t>,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65FBF" w:rsidRDefault="00E65FBF">
            <w:pPr>
              <w:pStyle w:val="MemoHeading"/>
            </w:pPr>
            <w:bookmarkStart w:id="2" w:name="From"/>
            <w:r>
              <w:t>Division of Accounting and Finance (Norris, Sewards)</w:t>
            </w:r>
          </w:p>
          <w:p w:rsidR="007C0528" w:rsidRDefault="00E65FBF">
            <w:pPr>
              <w:pStyle w:val="MemoHeading"/>
            </w:pPr>
            <w:r>
              <w:t xml:space="preserve">Office of the General Counsel (Lherisson, </w:t>
            </w:r>
            <w:r w:rsidR="00264EF3">
              <w:t xml:space="preserve">J. </w:t>
            </w:r>
            <w:r>
              <w:t>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65FBF">
            <w:pPr>
              <w:pStyle w:val="MemoHeadingRe"/>
            </w:pPr>
            <w:bookmarkStart w:id="3" w:name="Re"/>
            <w:r>
              <w:t>Docket No. 20190170-WS – Application for transfer of facilities and Certificate Nos. 259-W and 199-S in Broward County from Royal Utility Company to Royal Waterworks,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9792A" w:rsidP="00D92FCD">
            <w:pPr>
              <w:pStyle w:val="MemoHeading"/>
            </w:pPr>
            <w:bookmarkStart w:id="4" w:name="AgendaDate"/>
            <w:r>
              <w:t>03/02</w:t>
            </w:r>
            <w:r w:rsidR="00E65FBF">
              <w:t>/21</w:t>
            </w:r>
            <w:bookmarkEnd w:id="4"/>
            <w:r w:rsidR="007C0528">
              <w:t xml:space="preserve"> – </w:t>
            </w:r>
            <w:bookmarkStart w:id="5" w:name="PermittedStatus"/>
            <w:r w:rsidR="00E65FBF">
              <w:t xml:space="preserve">Regular Agenda – </w:t>
            </w:r>
            <w:r w:rsidR="00F95221">
              <w:t xml:space="preserve">Proposed Agency Action </w:t>
            </w:r>
            <w:r w:rsidR="00D92FCD">
              <w:t>–</w:t>
            </w:r>
            <w:r w:rsidR="00F95221">
              <w:t xml:space="preserve"> </w:t>
            </w:r>
            <w:r w:rsidR="00D92FCD">
              <w:t>Reconsideration requested on the Commission’s own motion – Participation is at the Commission’s discretion</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95221" w:rsidP="00F95221">
            <w:pPr>
              <w:pStyle w:val="MemoHeading"/>
            </w:pPr>
            <w:r>
              <w:t>Clark, Graham, Brown, Fay</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65FBF">
            <w:pPr>
              <w:pStyle w:val="MemoHeading"/>
            </w:pPr>
            <w:bookmarkStart w:id="6" w:name="PrehearingOfficer"/>
            <w:r>
              <w:t>Clark</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E65FBF">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65FBF">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68481F" w:rsidRDefault="00E65FBF">
      <w:pPr>
        <w:pStyle w:val="BodyText"/>
      </w:pPr>
      <w:r>
        <w:t>On August 29, 2018, Royal Waterworks, Inc. (Royal</w:t>
      </w:r>
      <w:r w:rsidR="00264EF3">
        <w:t xml:space="preserve"> or Utility</w:t>
      </w:r>
      <w:r>
        <w:t>) filed an application for transfer of Certificate Nos. 259-W and 199-S from Royal Utility Company. The Commission approved the transfer in Order No. PSC-2020-0458-PAA-WS, issued November 23, 2020</w:t>
      </w:r>
      <w:r w:rsidR="00264EF3">
        <w:t>,</w:t>
      </w:r>
      <w:r>
        <w:t xml:space="preserve"> and consummated by Order No. PSC-2020-0506-CO-WS, issued December 18, 2020.</w:t>
      </w:r>
      <w:r w:rsidR="0003542B">
        <w:t xml:space="preserve"> Following th</w:t>
      </w:r>
      <w:r w:rsidR="002753E8">
        <w:t>e issuance of the Consummating O</w:t>
      </w:r>
      <w:r w:rsidR="0003542B">
        <w:t>rder, an error was discovered regarding the calculation of the utility plant in service</w:t>
      </w:r>
      <w:r w:rsidR="008F2249">
        <w:t xml:space="preserve"> (UPIS)</w:t>
      </w:r>
      <w:r w:rsidR="0003542B">
        <w:t xml:space="preserve"> balances and the resulting </w:t>
      </w:r>
      <w:r w:rsidR="00334C5C">
        <w:t>net book value (</w:t>
      </w:r>
      <w:r w:rsidR="0003542B">
        <w:t>NBV</w:t>
      </w:r>
      <w:r w:rsidR="00334C5C">
        <w:t>)</w:t>
      </w:r>
      <w:r w:rsidR="0003542B">
        <w:t>.</w:t>
      </w:r>
    </w:p>
    <w:p w:rsidR="005A55CF" w:rsidRDefault="005A55CF">
      <w:pPr>
        <w:pStyle w:val="BodyText"/>
      </w:pPr>
      <w:r>
        <w:t xml:space="preserve">This recommendation addresses </w:t>
      </w:r>
      <w:r w:rsidR="00054B89">
        <w:t xml:space="preserve">whether reconsideration is appropriate to </w:t>
      </w:r>
      <w:r>
        <w:t xml:space="preserve">correct the </w:t>
      </w:r>
      <w:r w:rsidR="008F2249">
        <w:t>UPIS</w:t>
      </w:r>
      <w:r>
        <w:t xml:space="preserve"> balances and </w:t>
      </w:r>
      <w:r w:rsidR="00D426FB">
        <w:t xml:space="preserve">the resulting </w:t>
      </w:r>
      <w:r w:rsidR="00F03AE5">
        <w:t>NBV.</w:t>
      </w:r>
      <w:r w:rsidR="00D426FB">
        <w:t xml:space="preserve"> The Commission has </w:t>
      </w:r>
      <w:r w:rsidR="004E1A02">
        <w:t>jurisdiction</w:t>
      </w:r>
      <w:r w:rsidR="00D426FB">
        <w:t xml:space="preserve"> pursuant to Sections 367.071, 367.091, and 367</w:t>
      </w:r>
      <w:r w:rsidR="00516FCE">
        <w:t>.</w:t>
      </w:r>
      <w:r w:rsidR="00D426FB">
        <w:t>12</w:t>
      </w:r>
      <w:r w:rsidR="005B4FDC">
        <w:t>1</w:t>
      </w:r>
      <w:r w:rsidR="00D426FB">
        <w:t>, Florida Statutes.</w:t>
      </w:r>
    </w:p>
    <w:bookmarkEnd w:id="11"/>
    <w:p w:rsidR="00EA2273" w:rsidDel="00F95221" w:rsidRDefault="00EA2273">
      <w:pPr>
        <w:pStyle w:val="RecommendationMajorSectionHeading"/>
        <w:jc w:val="left"/>
        <w:rPr>
          <w:del w:id="13" w:author="Jennifer Crawford" w:date="2021-02-15T10:55:00Z"/>
        </w:rPr>
        <w:sectPr w:rsidR="00EA2273" w:rsidDel="00F95221">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Change w:id="16" w:author="Justin Sewards" w:date="2021-02-15T12:54:00Z">
          <w:pPr>
            <w:pStyle w:val="RecommendationMajorSectionHeading"/>
          </w:pPr>
        </w:pPrChange>
      </w:pPr>
    </w:p>
    <w:p w:rsidR="007C0528" w:rsidRDefault="007C0528">
      <w:pPr>
        <w:pStyle w:val="RecommendationMajorSectionHeading"/>
      </w:pPr>
      <w:bookmarkStart w:id="17" w:name="DiscussionOfIssues"/>
      <w:r>
        <w:t>Discussion of Issues</w:t>
      </w:r>
    </w:p>
    <w:bookmarkEnd w:id="17"/>
    <w:p w:rsidR="00041AF4" w:rsidRDefault="00041AF4">
      <w:pPr>
        <w:pStyle w:val="IssueHeading"/>
        <w:rPr>
          <w:vanish/>
          <w:specVanish/>
        </w:rPr>
      </w:pPr>
      <w:r w:rsidRPr="004C3641">
        <w:t xml:space="preserve">Issue </w:t>
      </w:r>
      <w:fldSimple w:instr=" SEQ Issue \* MERGEFORMAT ">
        <w:r w:rsidR="00C22945">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C22945">
        <w:rPr>
          <w:noProof/>
        </w:rPr>
        <w:instrText>1</w:instrText>
      </w:r>
      <w:r>
        <w:fldChar w:fldCharType="end"/>
      </w:r>
      <w:r>
        <w:tab/>
        <w:instrText xml:space="preserve">(Sewards)" \l 1 </w:instrText>
      </w:r>
      <w:r>
        <w:fldChar w:fldCharType="end"/>
      </w:r>
      <w:r>
        <w:t> </w:t>
      </w:r>
    </w:p>
    <w:p w:rsidR="00041AF4" w:rsidRDefault="00041AF4">
      <w:pPr>
        <w:pStyle w:val="BodyText"/>
      </w:pPr>
      <w:r>
        <w:t> </w:t>
      </w:r>
      <w:r w:rsidR="00313EF2">
        <w:t xml:space="preserve">Should the </w:t>
      </w:r>
      <w:r w:rsidR="004E1A02">
        <w:t>Commission</w:t>
      </w:r>
      <w:r>
        <w:t xml:space="preserve"> reconsider its decision made in Order No. PSC-2020-0458-PAA-WS, regarding the utility plant in service balances and the calculation of net book value?</w:t>
      </w:r>
    </w:p>
    <w:p w:rsidR="00041AF4" w:rsidRPr="004C3641" w:rsidRDefault="00041AF4">
      <w:pPr>
        <w:pStyle w:val="IssueSubsectionHeading"/>
        <w:rPr>
          <w:vanish/>
          <w:specVanish/>
        </w:rPr>
      </w:pPr>
      <w:r w:rsidRPr="004C3641">
        <w:t>Recommendation: </w:t>
      </w:r>
    </w:p>
    <w:p w:rsidR="00041AF4" w:rsidRDefault="00041AF4">
      <w:pPr>
        <w:pStyle w:val="BodyText"/>
      </w:pPr>
      <w:r>
        <w:t> </w:t>
      </w:r>
      <w:r w:rsidR="005013ED">
        <w:t>Yes. T</w:t>
      </w:r>
      <w:r w:rsidR="00313EF2">
        <w:t xml:space="preserve">he Commission should reconsider its decision with respect to </w:t>
      </w:r>
      <w:r w:rsidR="004E1A02">
        <w:t xml:space="preserve">the </w:t>
      </w:r>
      <w:r w:rsidR="008F2249">
        <w:t>UPIS</w:t>
      </w:r>
      <w:r w:rsidR="005013ED">
        <w:t xml:space="preserve"> balances</w:t>
      </w:r>
      <w:r w:rsidR="00313EF2">
        <w:t xml:space="preserve"> and the </w:t>
      </w:r>
      <w:r w:rsidR="00F03AE5">
        <w:t>calculation of</w:t>
      </w:r>
      <w:r w:rsidR="005D6EAA">
        <w:t xml:space="preserve"> NBV</w:t>
      </w:r>
      <w:r w:rsidR="00313EF2">
        <w:t xml:space="preserve">. The correct </w:t>
      </w:r>
      <w:r w:rsidR="008F2249">
        <w:t>UPIS</w:t>
      </w:r>
      <w:r w:rsidR="00313EF2">
        <w:t xml:space="preserve"> balance</w:t>
      </w:r>
      <w:r w:rsidR="005319AD">
        <w:t>s</w:t>
      </w:r>
      <w:r w:rsidR="00313EF2">
        <w:t xml:space="preserve"> of the water and wastewater systems are </w:t>
      </w:r>
      <w:r w:rsidR="00525540">
        <w:t>$3,313,569</w:t>
      </w:r>
      <w:r w:rsidR="00313EF2">
        <w:t xml:space="preserve"> and $</w:t>
      </w:r>
      <w:r w:rsidR="00525540">
        <w:t>1,873,194</w:t>
      </w:r>
      <w:r w:rsidR="00313EF2">
        <w:t>, respectively</w:t>
      </w:r>
      <w:r w:rsidR="00236F6C">
        <w:t>, as of July 1, 2019</w:t>
      </w:r>
      <w:r w:rsidR="00313EF2">
        <w:t xml:space="preserve">. The </w:t>
      </w:r>
      <w:r w:rsidR="005D6EAA">
        <w:t>NBV</w:t>
      </w:r>
      <w:r w:rsidR="00313EF2">
        <w:t xml:space="preserve"> of the water and wastewater systems</w:t>
      </w:r>
      <w:r w:rsidR="00236F6C">
        <w:t xml:space="preserve"> are</w:t>
      </w:r>
      <w:r w:rsidR="00313EF2">
        <w:t xml:space="preserve"> $</w:t>
      </w:r>
      <w:r w:rsidR="00525540">
        <w:t>867,332</w:t>
      </w:r>
      <w:r w:rsidR="00313EF2">
        <w:t xml:space="preserve"> and </w:t>
      </w:r>
      <w:r w:rsidR="00525540">
        <w:t>$467,593</w:t>
      </w:r>
      <w:r w:rsidR="00313EF2">
        <w:t>, respectively</w:t>
      </w:r>
      <w:r w:rsidR="00236F6C">
        <w:t>, as of July 1, 2019</w:t>
      </w:r>
      <w:r w:rsidR="00313EF2">
        <w:t xml:space="preserve">. </w:t>
      </w:r>
      <w:r w:rsidR="00236F6C">
        <w:t xml:space="preserve">Royal should be required to notify the Commission in writing that it has adjusted its books in accordance with the Commission’s decision. The adjustments should be reflected in the 2020 Annual Report when filed. </w:t>
      </w:r>
      <w:r>
        <w:t>(Sewards)</w:t>
      </w:r>
    </w:p>
    <w:p w:rsidR="00041AF4" w:rsidRPr="004C3641" w:rsidRDefault="00041AF4">
      <w:pPr>
        <w:pStyle w:val="IssueSubsectionHeading"/>
        <w:rPr>
          <w:vanish/>
          <w:specVanish/>
        </w:rPr>
      </w:pPr>
      <w:r w:rsidRPr="004C3641">
        <w:t>Staff Analysis: </w:t>
      </w:r>
    </w:p>
    <w:p w:rsidR="00015998" w:rsidRDefault="00015998" w:rsidP="00E275D8">
      <w:pPr>
        <w:pStyle w:val="BodyText"/>
      </w:pPr>
    </w:p>
    <w:p w:rsidR="00E92BB9" w:rsidRPr="004A3A38" w:rsidRDefault="00E92BB9" w:rsidP="00E92BB9">
      <w:pPr>
        <w:pStyle w:val="BodyText"/>
        <w:rPr>
          <w:noProof/>
          <w:color w:val="000000"/>
        </w:rPr>
      </w:pPr>
      <w:r>
        <w:rPr>
          <w:i/>
          <w:noProof/>
          <w:color w:val="000000"/>
          <w:u w:val="single"/>
        </w:rPr>
        <w:t>Standard of Review</w:t>
      </w:r>
    </w:p>
    <w:p w:rsidR="00E92BB9" w:rsidRDefault="00E92BB9" w:rsidP="00E92BB9">
      <w:pPr>
        <w:pStyle w:val="BodyText"/>
      </w:pPr>
      <w:r w:rsidRPr="00867FC7">
        <w:t xml:space="preserve">The appropriate standard of review for reconsideration is whether a point of fact or law was overlooked or that </w:t>
      </w:r>
      <w:r>
        <w:t>the Commission</w:t>
      </w:r>
      <w:r w:rsidRPr="00867FC7">
        <w:t xml:space="preserve"> failed to consider in rendering its Order.  </w:t>
      </w:r>
      <w:r w:rsidRPr="00362029">
        <w:rPr>
          <w:i/>
        </w:rPr>
        <w:t>Stewart Bonded Warehouse, Inc. v. Bevis</w:t>
      </w:r>
      <w:r w:rsidRPr="00867FC7">
        <w:t>, 294 So. 2d 315 (Fla. 1974);</w:t>
      </w:r>
      <w:r w:rsidRPr="00362029">
        <w:rPr>
          <w:i/>
        </w:rPr>
        <w:t xml:space="preserve"> Diamond Cab Co. v. King</w:t>
      </w:r>
      <w:r w:rsidRPr="00867FC7">
        <w:t xml:space="preserve">, 146 So. 2d 889 (Fla. 1962); and </w:t>
      </w:r>
      <w:r w:rsidRPr="00362029">
        <w:rPr>
          <w:i/>
        </w:rPr>
        <w:t>Pingree v. Quaintance,</w:t>
      </w:r>
      <w:r w:rsidRPr="00867FC7">
        <w:t xml:space="preserve"> 394 So. 2d 161 (Fla. 1st DCA 1981).</w:t>
      </w:r>
    </w:p>
    <w:p w:rsidR="00E92BB9" w:rsidRDefault="00E92BB9" w:rsidP="00E92BB9">
      <w:pPr>
        <w:pStyle w:val="BodyText"/>
      </w:pPr>
      <w:r w:rsidRPr="00F4141F">
        <w:t xml:space="preserve">The doctrine of </w:t>
      </w:r>
      <w:r>
        <w:t xml:space="preserve">administrative </w:t>
      </w:r>
      <w:r w:rsidRPr="00F4141F">
        <w:t>finality provides that there must be a terminal point in every proceeding both administrative and judicial, at which the parties and the public may rely on a decision as being final and dispositive of the rights and issues involved therein.</w:t>
      </w:r>
      <w:r>
        <w:t xml:space="preserve"> </w:t>
      </w:r>
      <w:r w:rsidRPr="00F4141F">
        <w:t>A decision, once final, may only be modified if there is a significant change in circumstances or if modification is required in the public interest.</w:t>
      </w:r>
      <w:r>
        <w:t xml:space="preserve">  </w:t>
      </w:r>
      <w:r>
        <w:rPr>
          <w:i/>
        </w:rPr>
        <w:t xml:space="preserve">Florida Power Corp. v. Garcia, </w:t>
      </w:r>
      <w:r>
        <w:t xml:space="preserve">780 So. 2d 34 (Fla. 2001); </w:t>
      </w:r>
      <w:r>
        <w:rPr>
          <w:i/>
        </w:rPr>
        <w:t>Peoples Gas System, Inc. v. Mason</w:t>
      </w:r>
      <w:r>
        <w:t>, 187 So. 2d 335 (Fla. 1966).</w:t>
      </w:r>
    </w:p>
    <w:p w:rsidR="00E92BB9" w:rsidRDefault="00E92BB9" w:rsidP="00E275D8">
      <w:pPr>
        <w:pStyle w:val="BodyText"/>
      </w:pPr>
      <w:r>
        <w:t xml:space="preserve">However, the Florida Supreme Court has also found that the Commission has </w:t>
      </w:r>
      <w:r w:rsidRPr="000D29D7">
        <w:t xml:space="preserve">the inherent power and the statutory duty to </w:t>
      </w:r>
      <w:r>
        <w:t xml:space="preserve">correct errors in its </w:t>
      </w:r>
      <w:r w:rsidRPr="000D29D7">
        <w:t>order</w:t>
      </w:r>
      <w:r>
        <w:t>s</w:t>
      </w:r>
      <w:r w:rsidRPr="000D29D7">
        <w:t xml:space="preserve"> to protect the </w:t>
      </w:r>
      <w:r>
        <w:t>interests of the public</w:t>
      </w:r>
      <w:r w:rsidRPr="000D29D7">
        <w:t>.</w:t>
      </w:r>
      <w:r>
        <w:t xml:space="preserve">  </w:t>
      </w:r>
      <w:r>
        <w:rPr>
          <w:i/>
        </w:rPr>
        <w:t>Reedy Creek Utilities Co. v. FPSC,</w:t>
      </w:r>
      <w:r>
        <w:t xml:space="preserve"> 418 So. 2d 249 (Fla. 1982). For example, in </w:t>
      </w:r>
      <w:r>
        <w:rPr>
          <w:i/>
        </w:rPr>
        <w:t>Reedy Creek</w:t>
      </w:r>
      <w:r>
        <w:t>, the Court affirmed that the Commission correctly amended an erroneous order, two and half months after its issuance, where the a</w:t>
      </w:r>
      <w:r w:rsidRPr="000D29D7">
        <w:t xml:space="preserve">ppellant </w:t>
      </w:r>
      <w:r w:rsidR="00EA72C7">
        <w:t>“</w:t>
      </w:r>
      <w:r w:rsidRPr="000D29D7">
        <w:t>did not change its position during the lapse of time between orders, and suffered no prejudice as a consequence.</w:t>
      </w:r>
      <w:r w:rsidR="00EA72C7">
        <w:t>”</w:t>
      </w:r>
      <w:r>
        <w:t xml:space="preserve"> </w:t>
      </w:r>
      <w:r>
        <w:rPr>
          <w:i/>
        </w:rPr>
        <w:t xml:space="preserve">Reedy Creek, </w:t>
      </w:r>
      <w:r w:rsidR="00EA72C7">
        <w:t>418 So.2d at 254</w:t>
      </w:r>
      <w:r>
        <w:t xml:space="preserve">; </w:t>
      </w:r>
      <w:r w:rsidRPr="00204859">
        <w:rPr>
          <w:i/>
        </w:rPr>
        <w:t>see also</w:t>
      </w:r>
      <w:r w:rsidRPr="00942374">
        <w:rPr>
          <w:i/>
          <w:iCs/>
          <w:color w:val="000000"/>
        </w:rPr>
        <w:t xml:space="preserve"> </w:t>
      </w:r>
      <w:r>
        <w:rPr>
          <w:i/>
          <w:iCs/>
          <w:color w:val="000000"/>
        </w:rPr>
        <w:t>Peoples Gas System, Inc. v. Mason</w:t>
      </w:r>
      <w:r>
        <w:rPr>
          <w:color w:val="000000"/>
        </w:rPr>
        <w:t>, 187 So. 2d 335 (Fla. 1966) (“We have no doubt that such powers [to regulate public utilities] may, in proper instances, be exercised on the initiative of the commission.”)</w:t>
      </w:r>
      <w:r>
        <w:t>.</w:t>
      </w:r>
    </w:p>
    <w:p w:rsidR="00025804" w:rsidRPr="005B4FDC" w:rsidRDefault="00025804" w:rsidP="00E275D8">
      <w:pPr>
        <w:pStyle w:val="BodyText"/>
        <w:rPr>
          <w:i/>
          <w:u w:val="single"/>
        </w:rPr>
      </w:pPr>
      <w:r>
        <w:rPr>
          <w:i/>
          <w:u w:val="single"/>
        </w:rPr>
        <w:t>Analysis</w:t>
      </w:r>
    </w:p>
    <w:p w:rsidR="00DC69A5" w:rsidRDefault="00F03AE5" w:rsidP="00E275D8">
      <w:pPr>
        <w:pStyle w:val="BodyText"/>
      </w:pPr>
      <w:r>
        <w:t xml:space="preserve">By Order No. PSC-2020-0458-PAA-WS, issued November 23, 2020, the Commission approved </w:t>
      </w:r>
      <w:r w:rsidR="007D4CE9">
        <w:t>the transf</w:t>
      </w:r>
      <w:r w:rsidR="00A30414">
        <w:t>er of the water and wastewater c</w:t>
      </w:r>
      <w:r w:rsidR="007D4CE9">
        <w:t xml:space="preserve">ertificates to Royal. </w:t>
      </w:r>
      <w:r w:rsidR="005D6EAA">
        <w:t xml:space="preserve">After the Consummating Order had been issued, staff was notified by the Utility that it was unable to reconcile the Commission ordered adjustments to the total </w:t>
      </w:r>
      <w:r w:rsidR="008F2249">
        <w:t>UPIS</w:t>
      </w:r>
      <w:r w:rsidR="005D6EAA">
        <w:t xml:space="preserve"> balances. Upon further </w:t>
      </w:r>
      <w:r w:rsidR="007D0BD7">
        <w:t>review</w:t>
      </w:r>
      <w:r w:rsidR="005D6EAA">
        <w:t xml:space="preserve">, staff discovered a calculation error </w:t>
      </w:r>
      <w:r w:rsidR="008F2249">
        <w:t>was made</w:t>
      </w:r>
      <w:r w:rsidR="00025804">
        <w:t xml:space="preserve"> in its </w:t>
      </w:r>
      <w:r w:rsidR="00FF2AD0">
        <w:t xml:space="preserve">October 22, 2020 </w:t>
      </w:r>
      <w:r w:rsidR="00025804">
        <w:t>recommendation</w:t>
      </w:r>
      <w:r w:rsidR="008F2249">
        <w:t>, resulting in an</w:t>
      </w:r>
      <w:r w:rsidR="005D6EAA">
        <w:t xml:space="preserve"> overstated </w:t>
      </w:r>
      <w:r w:rsidR="008F2249">
        <w:t>UPIS</w:t>
      </w:r>
      <w:r w:rsidR="00334C5C">
        <w:t xml:space="preserve"> balance</w:t>
      </w:r>
      <w:r w:rsidR="005D6EAA">
        <w:t>, as well a</w:t>
      </w:r>
      <w:r w:rsidR="00783607">
        <w:t>s an overstated NBV</w:t>
      </w:r>
      <w:r w:rsidR="00334C5C">
        <w:t>.</w:t>
      </w:r>
    </w:p>
    <w:p w:rsidR="00E06484" w:rsidRDefault="007D4CE9" w:rsidP="00E275D8">
      <w:pPr>
        <w:pStyle w:val="BodyText"/>
      </w:pPr>
      <w:r>
        <w:t>The Commission approved</w:t>
      </w:r>
      <w:r w:rsidR="00DC69A5">
        <w:t xml:space="preserve"> water and wastewater </w:t>
      </w:r>
      <w:r>
        <w:t xml:space="preserve">UPIS </w:t>
      </w:r>
      <w:r w:rsidR="00DC69A5">
        <w:t>balances of $3,389,692 and $1,944,996, respectively. However, staff inadvertently included the water and wastewater land balances of $76,123 and $71,802, respectively</w:t>
      </w:r>
      <w:r w:rsidR="00334C5C">
        <w:t xml:space="preserve">, in its calculation of </w:t>
      </w:r>
      <w:r w:rsidR="008F2249">
        <w:t>UPIS</w:t>
      </w:r>
      <w:r w:rsidR="00DC69A5">
        <w:t xml:space="preserve">. </w:t>
      </w:r>
      <w:r w:rsidR="004B4E60">
        <w:t xml:space="preserve">As a result, the UPIS balances were overstated. </w:t>
      </w:r>
      <w:r w:rsidR="005319AD">
        <w:t xml:space="preserve">Correction of this calculation error results in </w:t>
      </w:r>
      <w:r w:rsidR="007D0BD7">
        <w:t xml:space="preserve">water and wastewater </w:t>
      </w:r>
      <w:r w:rsidR="005319AD">
        <w:t>UPIS</w:t>
      </w:r>
      <w:r w:rsidR="007D0BD7">
        <w:t xml:space="preserve"> balances</w:t>
      </w:r>
      <w:r w:rsidR="005319AD">
        <w:t xml:space="preserve"> of </w:t>
      </w:r>
      <w:r w:rsidR="00525540">
        <w:t>$3,313,569</w:t>
      </w:r>
      <w:r w:rsidR="005319AD">
        <w:t xml:space="preserve"> and </w:t>
      </w:r>
      <w:r w:rsidR="00525540">
        <w:t>$1,873,194</w:t>
      </w:r>
      <w:r w:rsidR="005319AD">
        <w:t>, respectively. The correct UPIS balances are shown in Schedule No. 1</w:t>
      </w:r>
      <w:r w:rsidR="005013ED">
        <w:t>, with the correct amounts</w:t>
      </w:r>
      <w:r w:rsidR="00953DA5">
        <w:t xml:space="preserve"> </w:t>
      </w:r>
      <w:r w:rsidR="005B4FDC">
        <w:t xml:space="preserve">bolded and </w:t>
      </w:r>
      <w:r w:rsidR="00953DA5">
        <w:t>highlighted</w:t>
      </w:r>
      <w:r w:rsidR="005319AD">
        <w:t>.</w:t>
      </w:r>
    </w:p>
    <w:p w:rsidR="004B4E60" w:rsidRDefault="007D4CE9" w:rsidP="004B4E60">
      <w:pPr>
        <w:pStyle w:val="BodyText"/>
      </w:pPr>
      <w:r>
        <w:t>The Commission approved</w:t>
      </w:r>
      <w:r w:rsidR="004B4E60">
        <w:t xml:space="preserve"> </w:t>
      </w:r>
      <w:r>
        <w:t xml:space="preserve">a </w:t>
      </w:r>
      <w:r w:rsidR="007D0BD7">
        <w:t xml:space="preserve">water and wastewater system </w:t>
      </w:r>
      <w:r>
        <w:t>NBV of $</w:t>
      </w:r>
      <w:r w:rsidR="00525540">
        <w:t>943,455</w:t>
      </w:r>
      <w:r>
        <w:t xml:space="preserve"> and </w:t>
      </w:r>
      <w:r w:rsidR="00525540">
        <w:t>$539,395</w:t>
      </w:r>
      <w:r w:rsidR="007D0BD7">
        <w:t>,</w:t>
      </w:r>
      <w:r>
        <w:t xml:space="preserve"> respectively. Staff’s calculation of NBV is comprised of </w:t>
      </w:r>
      <w:r w:rsidR="00CD4FFE">
        <w:t>UPIS</w:t>
      </w:r>
      <w:r w:rsidR="004B4E60">
        <w:t>, land and land rights, accumulated depreciation, contributions in aid of construction (CIAC), and accumulated amortization of CIAC.</w:t>
      </w:r>
      <w:r w:rsidR="007D0BD7">
        <w:t xml:space="preserve"> </w:t>
      </w:r>
      <w:r w:rsidR="00A30414">
        <w:t xml:space="preserve">As discussed above, the land balances were inadvertently included in the UPIS balances, as well as the land and land rights balances. This resulted in a doubling of the land amounts and an overstatement of the NBVs of both the water and wastewater systems. </w:t>
      </w:r>
      <w:r w:rsidR="007D0BD7">
        <w:t>Correction of this calculation error results in a water a</w:t>
      </w:r>
      <w:r w:rsidR="001A7EA1">
        <w:t>nd wastewater system NBV of $867,332 and $467,593</w:t>
      </w:r>
      <w:r w:rsidR="007D0BD7">
        <w:t>, respectively.</w:t>
      </w:r>
      <w:r w:rsidR="00953DA5">
        <w:t xml:space="preserve"> The correct NBV shown in Sche</w:t>
      </w:r>
      <w:r w:rsidR="005013ED">
        <w:t>dule No. 1, with the correct amounts</w:t>
      </w:r>
      <w:r w:rsidR="00953DA5">
        <w:t xml:space="preserve"> </w:t>
      </w:r>
      <w:r w:rsidR="005B4FDC">
        <w:t xml:space="preserve">bolded and </w:t>
      </w:r>
      <w:r w:rsidR="00953DA5">
        <w:t>highlighted.</w:t>
      </w:r>
    </w:p>
    <w:p w:rsidR="004B4E60" w:rsidRDefault="00953DA5" w:rsidP="00E275D8">
      <w:pPr>
        <w:pStyle w:val="BodyText"/>
      </w:pPr>
      <w:r>
        <w:t>Staff notes that the change</w:t>
      </w:r>
      <w:r w:rsidR="00B725F5">
        <w:t>s</w:t>
      </w:r>
      <w:r>
        <w:t xml:space="preserve"> in the UPIS balances and NBV</w:t>
      </w:r>
      <w:r w:rsidR="00B725F5">
        <w:t xml:space="preserve"> have</w:t>
      </w:r>
      <w:r>
        <w:t xml:space="preserve"> no effect on the Commission’s </w:t>
      </w:r>
      <w:r w:rsidR="00B725F5">
        <w:t xml:space="preserve">other </w:t>
      </w:r>
      <w:r>
        <w:t>decision</w:t>
      </w:r>
      <w:r w:rsidR="00B725F5">
        <w:t>s reached in Order No. PSC-2020-0458-PAA-WS.</w:t>
      </w:r>
    </w:p>
    <w:p w:rsidR="003A3C8D" w:rsidRDefault="003A3C8D" w:rsidP="003A3C8D">
      <w:pPr>
        <w:pStyle w:val="First-LevelSubheading"/>
      </w:pPr>
      <w:r>
        <w:t>Conclusion</w:t>
      </w:r>
    </w:p>
    <w:p w:rsidR="00582F6F" w:rsidRDefault="009036A3">
      <w:pPr>
        <w:pStyle w:val="IssueHeading"/>
        <w:rPr>
          <w:vanish/>
          <w:specVanish/>
        </w:rPr>
      </w:pPr>
      <w:r>
        <w:rPr>
          <w:rFonts w:ascii="Times New Roman" w:hAnsi="Times New Roman" w:cs="Times New Roman"/>
          <w:b w:val="0"/>
          <w:bCs w:val="0"/>
          <w:i w:val="0"/>
          <w:kern w:val="0"/>
          <w:szCs w:val="24"/>
        </w:rPr>
        <w:t>Staff recommends that the Commission</w:t>
      </w:r>
      <w:r w:rsidR="00E174A2">
        <w:rPr>
          <w:rFonts w:ascii="Times New Roman" w:hAnsi="Times New Roman" w:cs="Times New Roman"/>
          <w:b w:val="0"/>
          <w:bCs w:val="0"/>
          <w:i w:val="0"/>
          <w:kern w:val="0"/>
          <w:szCs w:val="24"/>
        </w:rPr>
        <w:t xml:space="preserve"> should</w:t>
      </w:r>
      <w:r>
        <w:rPr>
          <w:rFonts w:ascii="Times New Roman" w:hAnsi="Times New Roman" w:cs="Times New Roman"/>
          <w:b w:val="0"/>
          <w:bCs w:val="0"/>
          <w:i w:val="0"/>
          <w:kern w:val="0"/>
          <w:szCs w:val="24"/>
        </w:rPr>
        <w:t xml:space="preserve"> reconsider on its own motion its vote at the November 3, 2020 Agenda Conference, with respect to the UPIS balances and the calculation of NBV. </w:t>
      </w:r>
      <w:r w:rsidR="002917BE">
        <w:rPr>
          <w:rFonts w:ascii="Times New Roman" w:hAnsi="Times New Roman" w:cs="Times New Roman"/>
          <w:b w:val="0"/>
          <w:bCs w:val="0"/>
          <w:i w:val="0"/>
          <w:kern w:val="0"/>
          <w:szCs w:val="24"/>
        </w:rPr>
        <w:t>Staff recommends that</w:t>
      </w:r>
      <w:r w:rsidR="003A3C8D" w:rsidRPr="007B7164">
        <w:rPr>
          <w:rFonts w:ascii="Times New Roman" w:hAnsi="Times New Roman" w:cs="Times New Roman"/>
          <w:b w:val="0"/>
          <w:bCs w:val="0"/>
          <w:i w:val="0"/>
          <w:kern w:val="0"/>
          <w:szCs w:val="24"/>
        </w:rPr>
        <w:t xml:space="preserve"> the correct UPIS balances of the water</w:t>
      </w:r>
      <w:r w:rsidR="001A7EA1">
        <w:rPr>
          <w:rFonts w:ascii="Times New Roman" w:hAnsi="Times New Roman" w:cs="Times New Roman"/>
          <w:b w:val="0"/>
          <w:bCs w:val="0"/>
          <w:i w:val="0"/>
          <w:kern w:val="0"/>
          <w:szCs w:val="24"/>
        </w:rPr>
        <w:t xml:space="preserve"> and wastewater systems are $3,313,569 and $1,873,194</w:t>
      </w:r>
      <w:r w:rsidR="003A3C8D" w:rsidRPr="007B7164">
        <w:rPr>
          <w:rFonts w:ascii="Times New Roman" w:hAnsi="Times New Roman" w:cs="Times New Roman"/>
          <w:b w:val="0"/>
          <w:bCs w:val="0"/>
          <w:i w:val="0"/>
          <w:kern w:val="0"/>
          <w:szCs w:val="24"/>
        </w:rPr>
        <w:t>, respectively, as of July 1, 2019. The NBV of the water</w:t>
      </w:r>
      <w:r w:rsidR="001A7EA1">
        <w:rPr>
          <w:rFonts w:ascii="Times New Roman" w:hAnsi="Times New Roman" w:cs="Times New Roman"/>
          <w:b w:val="0"/>
          <w:bCs w:val="0"/>
          <w:i w:val="0"/>
          <w:kern w:val="0"/>
          <w:szCs w:val="24"/>
        </w:rPr>
        <w:t xml:space="preserve"> and wastewater systems are $867,332 and $467,593</w:t>
      </w:r>
      <w:r w:rsidR="003A3C8D" w:rsidRPr="007B7164">
        <w:rPr>
          <w:rFonts w:ascii="Times New Roman" w:hAnsi="Times New Roman" w:cs="Times New Roman"/>
          <w:b w:val="0"/>
          <w:bCs w:val="0"/>
          <w:i w:val="0"/>
          <w:kern w:val="0"/>
          <w:szCs w:val="24"/>
        </w:rPr>
        <w:t>, respectively, as of July 1, 2019. Royal should be required to notify the Commission in writing that it has adjusted its books in accordance with the Commission’s decision. The adjustments should be reflected in the 2020 Annual Report when filed.</w:t>
      </w:r>
      <w:r w:rsidR="00582F6F" w:rsidRPr="004C3641">
        <w:rPr>
          <w:b w:val="0"/>
          <w:i w:val="0"/>
        </w:rPr>
        <w:br w:type="page"/>
      </w:r>
      <w:r w:rsidR="00582F6F" w:rsidRPr="004C3641">
        <w:t xml:space="preserve">Issue </w:t>
      </w:r>
      <w:fldSimple w:instr=" SEQ Issue \* MERGEFORMAT ">
        <w:r w:rsidR="00C22945">
          <w:rPr>
            <w:noProof/>
          </w:rPr>
          <w:t>2</w:t>
        </w:r>
      </w:fldSimple>
      <w:r w:rsidR="00582F6F" w:rsidRPr="004C3641">
        <w:t>:</w:t>
      </w:r>
      <w:r w:rsidR="00582F6F">
        <w:fldChar w:fldCharType="begin"/>
      </w:r>
      <w:r w:rsidR="00582F6F">
        <w:instrText xml:space="preserve"> TC "</w:instrText>
      </w:r>
      <w:r w:rsidR="00582F6F">
        <w:fldChar w:fldCharType="begin"/>
      </w:r>
      <w:r w:rsidR="00582F6F">
        <w:instrText xml:space="preserve"> SEQ issue \c </w:instrText>
      </w:r>
      <w:r w:rsidR="00582F6F">
        <w:fldChar w:fldCharType="separate"/>
      </w:r>
      <w:r w:rsidR="00C22945">
        <w:rPr>
          <w:noProof/>
        </w:rPr>
        <w:instrText>2</w:instrText>
      </w:r>
      <w:r w:rsidR="00582F6F">
        <w:fldChar w:fldCharType="end"/>
      </w:r>
      <w:r w:rsidR="00582F6F">
        <w:tab/>
        <w:instrText xml:space="preserve">(Lherrison)" \l 1 </w:instrText>
      </w:r>
      <w:r w:rsidR="00582F6F">
        <w:fldChar w:fldCharType="end"/>
      </w:r>
      <w:r w:rsidR="00582F6F">
        <w:t> </w:t>
      </w:r>
    </w:p>
    <w:p w:rsidR="00582F6F" w:rsidRDefault="00582F6F">
      <w:pPr>
        <w:pStyle w:val="BodyText"/>
      </w:pPr>
      <w:r>
        <w:t> Should this docket be closed?</w:t>
      </w:r>
    </w:p>
    <w:p w:rsidR="00582F6F" w:rsidRPr="004C3641" w:rsidRDefault="00582F6F">
      <w:pPr>
        <w:pStyle w:val="IssueSubsectionHeading"/>
        <w:rPr>
          <w:vanish/>
          <w:specVanish/>
        </w:rPr>
      </w:pPr>
      <w:r w:rsidRPr="004C3641">
        <w:t>Recommendation: </w:t>
      </w:r>
    </w:p>
    <w:p w:rsidR="00582F6F" w:rsidRDefault="00582F6F">
      <w:pPr>
        <w:pStyle w:val="BodyText"/>
      </w:pPr>
      <w:r>
        <w:t> </w:t>
      </w:r>
      <w:r w:rsidRPr="008237A0">
        <w:t xml:space="preserve">Yes. If no protest to the proposed agency action is filed by a substantially affected person within 21 days of the date of the issuance of the order, a consummating order should be issued and the docket should be closed administratively </w:t>
      </w:r>
      <w:r w:rsidR="00335911" w:rsidRPr="002A4513">
        <w:t xml:space="preserve">after </w:t>
      </w:r>
      <w:r w:rsidRPr="008237A0">
        <w:t>the Buyer has notified the Commission in writing that it has adjusted its books in accordance with the Commission’s decision</w:t>
      </w:r>
      <w:r w:rsidR="00516FCE">
        <w:t>.</w:t>
      </w:r>
      <w:r>
        <w:t xml:space="preserve"> (Lherisson)</w:t>
      </w:r>
    </w:p>
    <w:p w:rsidR="00582F6F" w:rsidRPr="004C3641" w:rsidRDefault="00582F6F">
      <w:pPr>
        <w:pStyle w:val="IssueSubsectionHeading"/>
        <w:rPr>
          <w:vanish/>
          <w:specVanish/>
        </w:rPr>
      </w:pPr>
      <w:r w:rsidRPr="004C3641">
        <w:t>Staff Analysis: </w:t>
      </w:r>
    </w:p>
    <w:p w:rsidR="00582F6F" w:rsidRDefault="00582F6F">
      <w:pPr>
        <w:pStyle w:val="BodyText"/>
      </w:pPr>
      <w:r>
        <w:t> </w:t>
      </w:r>
      <w:r w:rsidRPr="008237A0">
        <w:t xml:space="preserve">If no protest to the proposed agency action is filed by a substantially affected person within 21 days of the date of the issuance of the order, a consummating order should be issued and the docket should be closed administratively </w:t>
      </w:r>
      <w:r w:rsidR="00335911" w:rsidRPr="002A4513">
        <w:t xml:space="preserve">after </w:t>
      </w:r>
      <w:r w:rsidRPr="008237A0">
        <w:t>the Buyer has notified the Commission in writing that it has adjusted its books in accordance with the Commission’s decision</w:t>
      </w:r>
      <w:r>
        <w:t>.</w:t>
      </w:r>
    </w:p>
    <w:p w:rsidR="008A1D3B" w:rsidRDefault="008A1D3B" w:rsidP="00E275D8">
      <w:pPr>
        <w:pStyle w:val="BodyText"/>
        <w:sectPr w:rsidR="008A1D3B" w:rsidSect="0068481F">
          <w:headerReference w:type="default" r:id="rId11"/>
          <w:pgSz w:w="12240" w:h="15840" w:code="1"/>
          <w:pgMar w:top="1584" w:right="1440" w:bottom="1440" w:left="1440" w:header="720" w:footer="720" w:gutter="0"/>
          <w:cols w:space="720"/>
          <w:formProt w:val="0"/>
          <w:docGrid w:linePitch="360"/>
        </w:sectPr>
      </w:pPr>
    </w:p>
    <w:p w:rsidR="008A1D3B" w:rsidRDefault="008A1D3B" w:rsidP="008A1D3B">
      <w:pPr>
        <w:pStyle w:val="TableNumber"/>
        <w:keepNext/>
      </w:pPr>
      <w:r>
        <w:t>Royal Waterworks, Inc.</w:t>
      </w:r>
    </w:p>
    <w:p w:rsidR="008A1D3B" w:rsidRDefault="008A1D3B" w:rsidP="008A1D3B">
      <w:pPr>
        <w:pStyle w:val="TableTitle"/>
        <w:keepNext/>
      </w:pPr>
      <w:r>
        <w:t>Schedule of Net Book Value as of July 1, 2019</w:t>
      </w:r>
    </w:p>
    <w:p w:rsidR="008A1D3B" w:rsidRDefault="008A1D3B" w:rsidP="008A1D3B">
      <w:pPr>
        <w:pStyle w:val="TableTitle"/>
        <w:keepNext/>
      </w:pPr>
    </w:p>
    <w:p w:rsidR="008A1D3B" w:rsidRDefault="008A1D3B" w:rsidP="008A1D3B">
      <w:pPr>
        <w:pStyle w:val="TableTitle"/>
        <w:keepNext/>
      </w:pPr>
      <w:r>
        <w:t>Water System</w:t>
      </w:r>
    </w:p>
    <w:p w:rsidR="008A1D3B" w:rsidRPr="003B60AA" w:rsidRDefault="008A1D3B" w:rsidP="008A1D3B">
      <w:pPr>
        <w:pStyle w:val="BodyTex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1730"/>
        <w:gridCol w:w="1523"/>
        <w:gridCol w:w="1915"/>
      </w:tblGrid>
      <w:tr w:rsidR="008A1D3B" w:rsidTr="00525540">
        <w:trPr>
          <w:trHeight w:val="530"/>
          <w:jc w:val="center"/>
        </w:trPr>
        <w:tc>
          <w:tcPr>
            <w:tcW w:w="3020" w:type="dxa"/>
            <w:vAlign w:val="bottom"/>
          </w:tcPr>
          <w:p w:rsidR="008A1D3B" w:rsidRPr="003B60AA" w:rsidRDefault="008A1D3B" w:rsidP="00525540">
            <w:pPr>
              <w:jc w:val="center"/>
              <w:rPr>
                <w:b/>
                <w:u w:val="single"/>
              </w:rPr>
            </w:pPr>
            <w:r w:rsidRPr="003B60AA">
              <w:rPr>
                <w:b/>
                <w:u w:val="single"/>
              </w:rPr>
              <w:t>Description</w:t>
            </w:r>
          </w:p>
        </w:tc>
        <w:tc>
          <w:tcPr>
            <w:tcW w:w="1730" w:type="dxa"/>
            <w:vAlign w:val="bottom"/>
          </w:tcPr>
          <w:p w:rsidR="008A1D3B" w:rsidRPr="003B60AA" w:rsidRDefault="008A1D3B" w:rsidP="00525540">
            <w:pPr>
              <w:jc w:val="center"/>
              <w:rPr>
                <w:b/>
                <w:u w:val="single"/>
              </w:rPr>
            </w:pPr>
            <w:r w:rsidRPr="00635C30">
              <w:rPr>
                <w:b/>
              </w:rPr>
              <w:t>Balance Per</w:t>
            </w:r>
            <w:r w:rsidRPr="003B60AA">
              <w:rPr>
                <w:b/>
                <w:u w:val="single"/>
              </w:rPr>
              <w:t xml:space="preserve"> Utility</w:t>
            </w:r>
          </w:p>
        </w:tc>
        <w:tc>
          <w:tcPr>
            <w:tcW w:w="1523" w:type="dxa"/>
            <w:vAlign w:val="bottom"/>
          </w:tcPr>
          <w:p w:rsidR="008A1D3B" w:rsidRPr="003B60AA" w:rsidRDefault="008A1D3B" w:rsidP="00525540">
            <w:pPr>
              <w:jc w:val="center"/>
              <w:rPr>
                <w:b/>
                <w:u w:val="single"/>
              </w:rPr>
            </w:pPr>
            <w:r w:rsidRPr="003B60AA">
              <w:rPr>
                <w:b/>
                <w:u w:val="single"/>
              </w:rPr>
              <w:t>Adjustments</w:t>
            </w:r>
          </w:p>
        </w:tc>
        <w:tc>
          <w:tcPr>
            <w:tcW w:w="1915" w:type="dxa"/>
            <w:vAlign w:val="bottom"/>
          </w:tcPr>
          <w:p w:rsidR="008A1D3B" w:rsidRPr="003B60AA" w:rsidRDefault="008A1D3B" w:rsidP="00525540">
            <w:pPr>
              <w:jc w:val="center"/>
              <w:rPr>
                <w:b/>
                <w:u w:val="single"/>
              </w:rPr>
            </w:pPr>
            <w:r w:rsidRPr="00635C30">
              <w:rPr>
                <w:b/>
              </w:rPr>
              <w:t xml:space="preserve">Staff </w:t>
            </w:r>
            <w:r w:rsidRPr="003B60AA">
              <w:rPr>
                <w:b/>
                <w:u w:val="single"/>
              </w:rPr>
              <w:t>Recommended</w:t>
            </w:r>
          </w:p>
        </w:tc>
      </w:tr>
      <w:tr w:rsidR="008A1D3B" w:rsidTr="00525540">
        <w:trPr>
          <w:jc w:val="center"/>
        </w:trPr>
        <w:tc>
          <w:tcPr>
            <w:tcW w:w="3020" w:type="dxa"/>
          </w:tcPr>
          <w:p w:rsidR="008A1D3B" w:rsidRDefault="008A1D3B" w:rsidP="00525540"/>
        </w:tc>
        <w:tc>
          <w:tcPr>
            <w:tcW w:w="1730" w:type="dxa"/>
          </w:tcPr>
          <w:p w:rsidR="008A1D3B" w:rsidRDefault="008A1D3B" w:rsidP="00525540"/>
        </w:tc>
        <w:tc>
          <w:tcPr>
            <w:tcW w:w="1523" w:type="dxa"/>
          </w:tcPr>
          <w:p w:rsidR="008A1D3B" w:rsidRDefault="008A1D3B" w:rsidP="00525540"/>
        </w:tc>
        <w:tc>
          <w:tcPr>
            <w:tcW w:w="1915" w:type="dxa"/>
          </w:tcPr>
          <w:p w:rsidR="008A1D3B" w:rsidRDefault="008A1D3B" w:rsidP="00525540"/>
        </w:tc>
      </w:tr>
      <w:tr w:rsidR="008A1D3B" w:rsidTr="00525540">
        <w:trPr>
          <w:jc w:val="center"/>
        </w:trPr>
        <w:tc>
          <w:tcPr>
            <w:tcW w:w="3020" w:type="dxa"/>
          </w:tcPr>
          <w:p w:rsidR="008A1D3B" w:rsidRDefault="008A1D3B" w:rsidP="00525540">
            <w:r>
              <w:t>Utility Plant In Service</w:t>
            </w:r>
          </w:p>
        </w:tc>
        <w:tc>
          <w:tcPr>
            <w:tcW w:w="1730" w:type="dxa"/>
          </w:tcPr>
          <w:p w:rsidR="008A1D3B" w:rsidRDefault="008A1D3B" w:rsidP="00525540">
            <w:pPr>
              <w:jc w:val="right"/>
            </w:pPr>
            <w:r>
              <w:t>$3,187,937</w:t>
            </w:r>
          </w:p>
        </w:tc>
        <w:tc>
          <w:tcPr>
            <w:tcW w:w="1523" w:type="dxa"/>
          </w:tcPr>
          <w:p w:rsidR="008A1D3B" w:rsidRPr="00D77BDD" w:rsidRDefault="00A46C9D" w:rsidP="00525540">
            <w:pPr>
              <w:jc w:val="right"/>
              <w:rPr>
                <w:b/>
              </w:rPr>
            </w:pPr>
            <w:r w:rsidRPr="00D77BDD">
              <w:rPr>
                <w:b/>
                <w:highlight w:val="yellow"/>
              </w:rPr>
              <w:t>$125,632</w:t>
            </w:r>
          </w:p>
        </w:tc>
        <w:tc>
          <w:tcPr>
            <w:tcW w:w="1915" w:type="dxa"/>
          </w:tcPr>
          <w:p w:rsidR="008A1D3B" w:rsidRPr="00D77BDD" w:rsidRDefault="00A46C9D" w:rsidP="00525540">
            <w:pPr>
              <w:jc w:val="right"/>
              <w:rPr>
                <w:b/>
              </w:rPr>
            </w:pPr>
            <w:r w:rsidRPr="00D77BDD">
              <w:rPr>
                <w:b/>
                <w:highlight w:val="yellow"/>
              </w:rPr>
              <w:t>$3,313,569</w:t>
            </w:r>
          </w:p>
        </w:tc>
      </w:tr>
      <w:tr w:rsidR="008A1D3B" w:rsidTr="00525540">
        <w:trPr>
          <w:jc w:val="center"/>
        </w:trPr>
        <w:tc>
          <w:tcPr>
            <w:tcW w:w="3020" w:type="dxa"/>
          </w:tcPr>
          <w:p w:rsidR="008A1D3B" w:rsidRDefault="008A1D3B" w:rsidP="00525540">
            <w:r>
              <w:t>Land &amp; Land Rights</w:t>
            </w:r>
          </w:p>
        </w:tc>
        <w:tc>
          <w:tcPr>
            <w:tcW w:w="1730" w:type="dxa"/>
          </w:tcPr>
          <w:p w:rsidR="008A1D3B" w:rsidRDefault="008A1D3B" w:rsidP="00525540">
            <w:pPr>
              <w:jc w:val="right"/>
            </w:pPr>
            <w:r>
              <w:t>76,123</w:t>
            </w:r>
          </w:p>
        </w:tc>
        <w:tc>
          <w:tcPr>
            <w:tcW w:w="1523" w:type="dxa"/>
          </w:tcPr>
          <w:p w:rsidR="008A1D3B" w:rsidRDefault="008A1D3B" w:rsidP="00525540">
            <w:pPr>
              <w:jc w:val="right"/>
            </w:pPr>
            <w:r>
              <w:t>0</w:t>
            </w:r>
          </w:p>
        </w:tc>
        <w:tc>
          <w:tcPr>
            <w:tcW w:w="1915" w:type="dxa"/>
          </w:tcPr>
          <w:p w:rsidR="008A1D3B" w:rsidRDefault="008A1D3B" w:rsidP="00525540">
            <w:pPr>
              <w:jc w:val="right"/>
            </w:pPr>
            <w:r>
              <w:t>76,123</w:t>
            </w:r>
          </w:p>
        </w:tc>
      </w:tr>
      <w:tr w:rsidR="008A1D3B" w:rsidTr="00525540">
        <w:trPr>
          <w:jc w:val="center"/>
        </w:trPr>
        <w:tc>
          <w:tcPr>
            <w:tcW w:w="3020" w:type="dxa"/>
          </w:tcPr>
          <w:p w:rsidR="008A1D3B" w:rsidRDefault="008A1D3B" w:rsidP="00525540">
            <w:r>
              <w:t>Accumulated Depreciation</w:t>
            </w:r>
          </w:p>
        </w:tc>
        <w:tc>
          <w:tcPr>
            <w:tcW w:w="1730" w:type="dxa"/>
          </w:tcPr>
          <w:p w:rsidR="008A1D3B" w:rsidRDefault="008A1D3B" w:rsidP="00525540">
            <w:pPr>
              <w:jc w:val="right"/>
            </w:pPr>
            <w:r>
              <w:t>(2,437,158)</w:t>
            </w:r>
          </w:p>
        </w:tc>
        <w:tc>
          <w:tcPr>
            <w:tcW w:w="1523" w:type="dxa"/>
          </w:tcPr>
          <w:p w:rsidR="008A1D3B" w:rsidRDefault="008A1D3B" w:rsidP="00525540">
            <w:pPr>
              <w:jc w:val="right"/>
            </w:pPr>
            <w:r>
              <w:t>(49,202)</w:t>
            </w:r>
          </w:p>
        </w:tc>
        <w:tc>
          <w:tcPr>
            <w:tcW w:w="1915" w:type="dxa"/>
          </w:tcPr>
          <w:p w:rsidR="008A1D3B" w:rsidRDefault="008A1D3B" w:rsidP="00525540">
            <w:pPr>
              <w:jc w:val="right"/>
            </w:pPr>
            <w:r>
              <w:t>(2,522,360)</w:t>
            </w:r>
          </w:p>
        </w:tc>
      </w:tr>
      <w:tr w:rsidR="008A1D3B" w:rsidTr="00525540">
        <w:trPr>
          <w:jc w:val="center"/>
        </w:trPr>
        <w:tc>
          <w:tcPr>
            <w:tcW w:w="3020" w:type="dxa"/>
          </w:tcPr>
          <w:p w:rsidR="008A1D3B" w:rsidRDefault="008A1D3B" w:rsidP="00525540">
            <w:r>
              <w:t>CIAC</w:t>
            </w:r>
          </w:p>
        </w:tc>
        <w:tc>
          <w:tcPr>
            <w:tcW w:w="1730" w:type="dxa"/>
          </w:tcPr>
          <w:p w:rsidR="008A1D3B" w:rsidRDefault="008A1D3B" w:rsidP="00525540">
            <w:pPr>
              <w:jc w:val="right"/>
            </w:pPr>
            <w:r>
              <w:t>(571,643)</w:t>
            </w:r>
          </w:p>
        </w:tc>
        <w:tc>
          <w:tcPr>
            <w:tcW w:w="1523" w:type="dxa"/>
          </w:tcPr>
          <w:p w:rsidR="008A1D3B" w:rsidRDefault="008A1D3B" w:rsidP="00525540">
            <w:pPr>
              <w:jc w:val="right"/>
            </w:pPr>
            <w:r>
              <w:t>0</w:t>
            </w:r>
          </w:p>
        </w:tc>
        <w:tc>
          <w:tcPr>
            <w:tcW w:w="1915" w:type="dxa"/>
          </w:tcPr>
          <w:p w:rsidR="008A1D3B" w:rsidRDefault="008A1D3B" w:rsidP="00525540">
            <w:pPr>
              <w:jc w:val="right"/>
            </w:pPr>
            <w:r>
              <w:t>(571,643)</w:t>
            </w:r>
          </w:p>
        </w:tc>
      </w:tr>
      <w:tr w:rsidR="008A1D3B" w:rsidTr="00525540">
        <w:trPr>
          <w:jc w:val="center"/>
        </w:trPr>
        <w:tc>
          <w:tcPr>
            <w:tcW w:w="3020" w:type="dxa"/>
          </w:tcPr>
          <w:p w:rsidR="008A1D3B" w:rsidRDefault="008A1D3B" w:rsidP="00525540">
            <w:r>
              <w:t>Amortization of CIAC</w:t>
            </w:r>
          </w:p>
        </w:tc>
        <w:tc>
          <w:tcPr>
            <w:tcW w:w="1730" w:type="dxa"/>
          </w:tcPr>
          <w:p w:rsidR="008A1D3B" w:rsidRPr="003B60AA" w:rsidRDefault="008A1D3B" w:rsidP="00525540">
            <w:pPr>
              <w:jc w:val="right"/>
              <w:rPr>
                <w:u w:val="single"/>
              </w:rPr>
            </w:pPr>
            <w:r w:rsidRPr="003B60AA">
              <w:rPr>
                <w:u w:val="single"/>
              </w:rPr>
              <w:t>579,047</w:t>
            </w:r>
          </w:p>
        </w:tc>
        <w:tc>
          <w:tcPr>
            <w:tcW w:w="1523" w:type="dxa"/>
          </w:tcPr>
          <w:p w:rsidR="008A1D3B" w:rsidRPr="003B60AA" w:rsidRDefault="008A1D3B" w:rsidP="00525540">
            <w:pPr>
              <w:jc w:val="right"/>
              <w:rPr>
                <w:u w:val="single"/>
              </w:rPr>
            </w:pPr>
            <w:r>
              <w:rPr>
                <w:u w:val="single"/>
              </w:rPr>
              <w:t>(7,404)</w:t>
            </w:r>
          </w:p>
        </w:tc>
        <w:tc>
          <w:tcPr>
            <w:tcW w:w="1915" w:type="dxa"/>
          </w:tcPr>
          <w:p w:rsidR="008A1D3B" w:rsidRPr="003B60AA" w:rsidRDefault="008A1D3B" w:rsidP="00525540">
            <w:pPr>
              <w:jc w:val="right"/>
              <w:rPr>
                <w:u w:val="single"/>
              </w:rPr>
            </w:pPr>
            <w:r>
              <w:rPr>
                <w:u w:val="single"/>
              </w:rPr>
              <w:t>571,643</w:t>
            </w:r>
          </w:p>
        </w:tc>
      </w:tr>
      <w:tr w:rsidR="008A1D3B" w:rsidTr="00525540">
        <w:trPr>
          <w:jc w:val="center"/>
        </w:trPr>
        <w:tc>
          <w:tcPr>
            <w:tcW w:w="3020" w:type="dxa"/>
          </w:tcPr>
          <w:p w:rsidR="008A1D3B" w:rsidRDefault="008A1D3B" w:rsidP="00525540"/>
        </w:tc>
        <w:tc>
          <w:tcPr>
            <w:tcW w:w="1730" w:type="dxa"/>
          </w:tcPr>
          <w:p w:rsidR="008A1D3B" w:rsidRDefault="008A1D3B" w:rsidP="00525540">
            <w:pPr>
              <w:jc w:val="right"/>
            </w:pPr>
          </w:p>
        </w:tc>
        <w:tc>
          <w:tcPr>
            <w:tcW w:w="1523" w:type="dxa"/>
          </w:tcPr>
          <w:p w:rsidR="008A1D3B" w:rsidRDefault="008A1D3B" w:rsidP="00525540">
            <w:pPr>
              <w:jc w:val="right"/>
            </w:pPr>
          </w:p>
        </w:tc>
        <w:tc>
          <w:tcPr>
            <w:tcW w:w="1915" w:type="dxa"/>
          </w:tcPr>
          <w:p w:rsidR="008A1D3B" w:rsidRDefault="008A1D3B" w:rsidP="00525540">
            <w:pPr>
              <w:jc w:val="right"/>
            </w:pPr>
          </w:p>
        </w:tc>
      </w:tr>
      <w:tr w:rsidR="008A1D3B" w:rsidTr="00525540">
        <w:trPr>
          <w:jc w:val="center"/>
        </w:trPr>
        <w:tc>
          <w:tcPr>
            <w:tcW w:w="3020" w:type="dxa"/>
          </w:tcPr>
          <w:p w:rsidR="008A1D3B" w:rsidRDefault="008A1D3B" w:rsidP="00525540">
            <w:r>
              <w:t>Total</w:t>
            </w:r>
          </w:p>
        </w:tc>
        <w:tc>
          <w:tcPr>
            <w:tcW w:w="1730" w:type="dxa"/>
          </w:tcPr>
          <w:p w:rsidR="008A1D3B" w:rsidRPr="003B60AA" w:rsidRDefault="008A1D3B" w:rsidP="00525540">
            <w:pPr>
              <w:jc w:val="right"/>
              <w:rPr>
                <w:u w:val="double"/>
              </w:rPr>
            </w:pPr>
            <w:r w:rsidRPr="003B60AA">
              <w:rPr>
                <w:u w:val="double"/>
              </w:rPr>
              <w:t>$798,306</w:t>
            </w:r>
          </w:p>
        </w:tc>
        <w:tc>
          <w:tcPr>
            <w:tcW w:w="1523" w:type="dxa"/>
          </w:tcPr>
          <w:p w:rsidR="008A1D3B" w:rsidRPr="00D77BDD" w:rsidRDefault="00A46C9D" w:rsidP="00525540">
            <w:pPr>
              <w:jc w:val="right"/>
              <w:rPr>
                <w:b/>
                <w:u w:val="double"/>
              </w:rPr>
            </w:pPr>
            <w:r w:rsidRPr="00D77BDD">
              <w:rPr>
                <w:b/>
                <w:highlight w:val="yellow"/>
                <w:u w:val="double"/>
              </w:rPr>
              <w:t>$69,026</w:t>
            </w:r>
          </w:p>
        </w:tc>
        <w:tc>
          <w:tcPr>
            <w:tcW w:w="1915" w:type="dxa"/>
          </w:tcPr>
          <w:p w:rsidR="008A1D3B" w:rsidRPr="00D77BDD" w:rsidRDefault="00A46C9D" w:rsidP="00525540">
            <w:pPr>
              <w:jc w:val="right"/>
              <w:rPr>
                <w:b/>
                <w:u w:val="double"/>
              </w:rPr>
            </w:pPr>
            <w:r w:rsidRPr="00D77BDD">
              <w:rPr>
                <w:b/>
                <w:highlight w:val="yellow"/>
                <w:u w:val="double"/>
              </w:rPr>
              <w:t>$867,332</w:t>
            </w:r>
          </w:p>
        </w:tc>
      </w:tr>
      <w:tr w:rsidR="008A1D3B" w:rsidTr="00525540">
        <w:trPr>
          <w:jc w:val="center"/>
        </w:trPr>
        <w:tc>
          <w:tcPr>
            <w:tcW w:w="3020" w:type="dxa"/>
          </w:tcPr>
          <w:p w:rsidR="008A1D3B" w:rsidRDefault="008A1D3B" w:rsidP="00525540"/>
        </w:tc>
        <w:tc>
          <w:tcPr>
            <w:tcW w:w="1730" w:type="dxa"/>
          </w:tcPr>
          <w:p w:rsidR="008A1D3B" w:rsidRDefault="008A1D3B" w:rsidP="00525540">
            <w:pPr>
              <w:jc w:val="right"/>
            </w:pPr>
          </w:p>
        </w:tc>
        <w:tc>
          <w:tcPr>
            <w:tcW w:w="1523" w:type="dxa"/>
          </w:tcPr>
          <w:p w:rsidR="008A1D3B" w:rsidRDefault="008A1D3B" w:rsidP="00525540">
            <w:pPr>
              <w:jc w:val="right"/>
            </w:pPr>
          </w:p>
        </w:tc>
        <w:tc>
          <w:tcPr>
            <w:tcW w:w="1915" w:type="dxa"/>
          </w:tcPr>
          <w:p w:rsidR="008A1D3B" w:rsidRDefault="008A1D3B" w:rsidP="00525540">
            <w:pPr>
              <w:jc w:val="right"/>
            </w:pPr>
          </w:p>
        </w:tc>
      </w:tr>
    </w:tbl>
    <w:p w:rsidR="008A1D3B" w:rsidRDefault="008A1D3B" w:rsidP="008A1D3B">
      <w:pPr>
        <w:pStyle w:val="BodyText"/>
      </w:pPr>
    </w:p>
    <w:p w:rsidR="008A1D3B" w:rsidRDefault="008A1D3B" w:rsidP="008A1D3B">
      <w:pPr>
        <w:pStyle w:val="TableTitle"/>
        <w:keepNext/>
      </w:pPr>
      <w:r>
        <w:t>Wastewater System</w:t>
      </w:r>
    </w:p>
    <w:p w:rsidR="008A1D3B" w:rsidRPr="003B60AA" w:rsidRDefault="008A1D3B" w:rsidP="008A1D3B">
      <w:pPr>
        <w:pStyle w:val="BodyTex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1710"/>
        <w:gridCol w:w="1560"/>
        <w:gridCol w:w="1878"/>
      </w:tblGrid>
      <w:tr w:rsidR="008A1D3B" w:rsidTr="00525540">
        <w:trPr>
          <w:jc w:val="center"/>
        </w:trPr>
        <w:tc>
          <w:tcPr>
            <w:tcW w:w="2929" w:type="dxa"/>
            <w:vAlign w:val="bottom"/>
          </w:tcPr>
          <w:p w:rsidR="008A1D3B" w:rsidRPr="003B60AA" w:rsidRDefault="008A1D3B" w:rsidP="00525540">
            <w:pPr>
              <w:jc w:val="center"/>
              <w:rPr>
                <w:b/>
                <w:u w:val="single"/>
              </w:rPr>
            </w:pPr>
            <w:r w:rsidRPr="003B60AA">
              <w:rPr>
                <w:b/>
                <w:u w:val="single"/>
              </w:rPr>
              <w:t>Description</w:t>
            </w:r>
          </w:p>
        </w:tc>
        <w:tc>
          <w:tcPr>
            <w:tcW w:w="1710" w:type="dxa"/>
            <w:vAlign w:val="bottom"/>
          </w:tcPr>
          <w:p w:rsidR="008A1D3B" w:rsidRPr="003B60AA" w:rsidRDefault="008A1D3B" w:rsidP="00525540">
            <w:pPr>
              <w:jc w:val="center"/>
              <w:rPr>
                <w:b/>
                <w:u w:val="single"/>
              </w:rPr>
            </w:pPr>
            <w:r w:rsidRPr="00635C30">
              <w:rPr>
                <w:b/>
              </w:rPr>
              <w:t>Balance Per</w:t>
            </w:r>
            <w:r w:rsidRPr="003B60AA">
              <w:rPr>
                <w:b/>
                <w:u w:val="single"/>
              </w:rPr>
              <w:t xml:space="preserve"> Utility</w:t>
            </w:r>
          </w:p>
        </w:tc>
        <w:tc>
          <w:tcPr>
            <w:tcW w:w="1560" w:type="dxa"/>
            <w:vAlign w:val="bottom"/>
          </w:tcPr>
          <w:p w:rsidR="008A1D3B" w:rsidRPr="003B60AA" w:rsidRDefault="008A1D3B" w:rsidP="00525540">
            <w:pPr>
              <w:jc w:val="center"/>
              <w:rPr>
                <w:b/>
                <w:u w:val="single"/>
              </w:rPr>
            </w:pPr>
            <w:r w:rsidRPr="003B60AA">
              <w:rPr>
                <w:b/>
                <w:u w:val="single"/>
              </w:rPr>
              <w:t>Adjustments</w:t>
            </w:r>
          </w:p>
        </w:tc>
        <w:tc>
          <w:tcPr>
            <w:tcW w:w="1878" w:type="dxa"/>
            <w:vAlign w:val="bottom"/>
          </w:tcPr>
          <w:p w:rsidR="008A1D3B" w:rsidRPr="003B60AA" w:rsidRDefault="008A1D3B" w:rsidP="00525540">
            <w:pPr>
              <w:jc w:val="center"/>
              <w:rPr>
                <w:b/>
                <w:u w:val="single"/>
              </w:rPr>
            </w:pPr>
            <w:r w:rsidRPr="00635C30">
              <w:rPr>
                <w:b/>
              </w:rPr>
              <w:t>Staff</w:t>
            </w:r>
            <w:r w:rsidRPr="003B60AA">
              <w:rPr>
                <w:b/>
                <w:u w:val="single"/>
              </w:rPr>
              <w:t xml:space="preserve"> Recommended</w:t>
            </w:r>
          </w:p>
        </w:tc>
      </w:tr>
      <w:tr w:rsidR="008A1D3B" w:rsidTr="00525540">
        <w:trPr>
          <w:jc w:val="center"/>
        </w:trPr>
        <w:tc>
          <w:tcPr>
            <w:tcW w:w="2929" w:type="dxa"/>
          </w:tcPr>
          <w:p w:rsidR="008A1D3B" w:rsidRDefault="008A1D3B" w:rsidP="00525540"/>
        </w:tc>
        <w:tc>
          <w:tcPr>
            <w:tcW w:w="1710" w:type="dxa"/>
          </w:tcPr>
          <w:p w:rsidR="008A1D3B" w:rsidRDefault="008A1D3B" w:rsidP="00525540"/>
        </w:tc>
        <w:tc>
          <w:tcPr>
            <w:tcW w:w="1560" w:type="dxa"/>
          </w:tcPr>
          <w:p w:rsidR="008A1D3B" w:rsidRDefault="008A1D3B" w:rsidP="00525540"/>
        </w:tc>
        <w:tc>
          <w:tcPr>
            <w:tcW w:w="1878" w:type="dxa"/>
          </w:tcPr>
          <w:p w:rsidR="008A1D3B" w:rsidRDefault="008A1D3B" w:rsidP="00525540"/>
        </w:tc>
      </w:tr>
      <w:tr w:rsidR="008A1D3B" w:rsidTr="00525540">
        <w:trPr>
          <w:jc w:val="center"/>
        </w:trPr>
        <w:tc>
          <w:tcPr>
            <w:tcW w:w="2929" w:type="dxa"/>
          </w:tcPr>
          <w:p w:rsidR="008A1D3B" w:rsidRDefault="008A1D3B" w:rsidP="00525540">
            <w:r>
              <w:t>Utility Plant In Service</w:t>
            </w:r>
          </w:p>
        </w:tc>
        <w:tc>
          <w:tcPr>
            <w:tcW w:w="1710" w:type="dxa"/>
            <w:vAlign w:val="bottom"/>
          </w:tcPr>
          <w:p w:rsidR="008A1D3B" w:rsidRPr="003B60AA" w:rsidRDefault="008A1D3B" w:rsidP="00525540">
            <w:pPr>
              <w:jc w:val="right"/>
            </w:pPr>
            <w:r w:rsidRPr="003B60AA">
              <w:t xml:space="preserve">$1,814,757 </w:t>
            </w:r>
          </w:p>
        </w:tc>
        <w:tc>
          <w:tcPr>
            <w:tcW w:w="1560" w:type="dxa"/>
            <w:vAlign w:val="bottom"/>
          </w:tcPr>
          <w:p w:rsidR="008A1D3B" w:rsidRPr="00D77BDD" w:rsidRDefault="008A1D3B" w:rsidP="00525540">
            <w:pPr>
              <w:jc w:val="right"/>
              <w:rPr>
                <w:b/>
              </w:rPr>
            </w:pPr>
            <w:r w:rsidRPr="00D77BDD">
              <w:rPr>
                <w:b/>
                <w:highlight w:val="yellow"/>
              </w:rPr>
              <w:t>$</w:t>
            </w:r>
            <w:r w:rsidR="00A46C9D" w:rsidRPr="00D77BDD">
              <w:rPr>
                <w:b/>
                <w:highlight w:val="yellow"/>
              </w:rPr>
              <w:t>58,437</w:t>
            </w:r>
            <w:r w:rsidRPr="00D77BDD">
              <w:rPr>
                <w:b/>
              </w:rPr>
              <w:t xml:space="preserve"> </w:t>
            </w:r>
          </w:p>
        </w:tc>
        <w:tc>
          <w:tcPr>
            <w:tcW w:w="1878" w:type="dxa"/>
            <w:vAlign w:val="bottom"/>
          </w:tcPr>
          <w:p w:rsidR="008A1D3B" w:rsidRPr="00D77BDD" w:rsidRDefault="008A1D3B" w:rsidP="00525540">
            <w:pPr>
              <w:jc w:val="right"/>
              <w:rPr>
                <w:b/>
              </w:rPr>
            </w:pPr>
            <w:r w:rsidRPr="00D77BDD">
              <w:rPr>
                <w:b/>
                <w:highlight w:val="yellow"/>
              </w:rPr>
              <w:t>$</w:t>
            </w:r>
            <w:r w:rsidR="00A46C9D" w:rsidRPr="00D77BDD">
              <w:rPr>
                <w:b/>
                <w:highlight w:val="yellow"/>
              </w:rPr>
              <w:t>1,873,194</w:t>
            </w:r>
            <w:r w:rsidRPr="00D77BDD">
              <w:rPr>
                <w:b/>
              </w:rPr>
              <w:t xml:space="preserve"> </w:t>
            </w:r>
          </w:p>
        </w:tc>
      </w:tr>
      <w:tr w:rsidR="008A1D3B" w:rsidTr="00525540">
        <w:trPr>
          <w:jc w:val="center"/>
        </w:trPr>
        <w:tc>
          <w:tcPr>
            <w:tcW w:w="2929" w:type="dxa"/>
          </w:tcPr>
          <w:p w:rsidR="008A1D3B" w:rsidRDefault="008A1D3B" w:rsidP="00525540">
            <w:r>
              <w:t>Land &amp; Land Rights</w:t>
            </w:r>
          </w:p>
        </w:tc>
        <w:tc>
          <w:tcPr>
            <w:tcW w:w="1710" w:type="dxa"/>
            <w:vAlign w:val="bottom"/>
          </w:tcPr>
          <w:p w:rsidR="008A1D3B" w:rsidRPr="003B60AA" w:rsidRDefault="008A1D3B" w:rsidP="00525540">
            <w:pPr>
              <w:jc w:val="right"/>
            </w:pPr>
            <w:r w:rsidRPr="003B60AA">
              <w:t xml:space="preserve">71,802 </w:t>
            </w:r>
          </w:p>
        </w:tc>
        <w:tc>
          <w:tcPr>
            <w:tcW w:w="1560" w:type="dxa"/>
            <w:vAlign w:val="bottom"/>
          </w:tcPr>
          <w:p w:rsidR="008A1D3B" w:rsidRPr="003B60AA" w:rsidRDefault="008A1D3B" w:rsidP="00525540">
            <w:pPr>
              <w:jc w:val="right"/>
            </w:pPr>
            <w:r w:rsidRPr="003B60AA">
              <w:t xml:space="preserve">0 </w:t>
            </w:r>
          </w:p>
        </w:tc>
        <w:tc>
          <w:tcPr>
            <w:tcW w:w="1878" w:type="dxa"/>
            <w:vAlign w:val="bottom"/>
          </w:tcPr>
          <w:p w:rsidR="008A1D3B" w:rsidRPr="003B60AA" w:rsidRDefault="008A1D3B" w:rsidP="00525540">
            <w:pPr>
              <w:jc w:val="right"/>
            </w:pPr>
            <w:r w:rsidRPr="003B60AA">
              <w:t xml:space="preserve">71,802 </w:t>
            </w:r>
          </w:p>
        </w:tc>
      </w:tr>
      <w:tr w:rsidR="008A1D3B" w:rsidTr="00525540">
        <w:trPr>
          <w:jc w:val="center"/>
        </w:trPr>
        <w:tc>
          <w:tcPr>
            <w:tcW w:w="2929" w:type="dxa"/>
          </w:tcPr>
          <w:p w:rsidR="008A1D3B" w:rsidRDefault="008A1D3B" w:rsidP="00525540">
            <w:r>
              <w:t>Accumulated Depreciation</w:t>
            </w:r>
          </w:p>
        </w:tc>
        <w:tc>
          <w:tcPr>
            <w:tcW w:w="1710" w:type="dxa"/>
            <w:vAlign w:val="bottom"/>
          </w:tcPr>
          <w:p w:rsidR="008A1D3B" w:rsidRPr="003B60AA" w:rsidRDefault="008A1D3B" w:rsidP="00525540">
            <w:pPr>
              <w:jc w:val="right"/>
            </w:pPr>
            <w:r w:rsidRPr="003B60AA">
              <w:t>(1,471,604)</w:t>
            </w:r>
          </w:p>
        </w:tc>
        <w:tc>
          <w:tcPr>
            <w:tcW w:w="1560" w:type="dxa"/>
            <w:vAlign w:val="bottom"/>
          </w:tcPr>
          <w:p w:rsidR="008A1D3B" w:rsidRPr="003B60AA" w:rsidRDefault="008A1D3B" w:rsidP="00525540">
            <w:pPr>
              <w:jc w:val="right"/>
            </w:pPr>
            <w:r w:rsidRPr="003B60AA">
              <w:t>(5,799)</w:t>
            </w:r>
          </w:p>
        </w:tc>
        <w:tc>
          <w:tcPr>
            <w:tcW w:w="1878" w:type="dxa"/>
            <w:vAlign w:val="bottom"/>
          </w:tcPr>
          <w:p w:rsidR="008A1D3B" w:rsidRPr="003B60AA" w:rsidRDefault="008A1D3B" w:rsidP="00525540">
            <w:pPr>
              <w:jc w:val="right"/>
            </w:pPr>
            <w:r w:rsidRPr="003B60AA">
              <w:t>(1,477,403)</w:t>
            </w:r>
          </w:p>
        </w:tc>
      </w:tr>
      <w:tr w:rsidR="008A1D3B" w:rsidTr="00525540">
        <w:trPr>
          <w:jc w:val="center"/>
        </w:trPr>
        <w:tc>
          <w:tcPr>
            <w:tcW w:w="2929" w:type="dxa"/>
          </w:tcPr>
          <w:p w:rsidR="008A1D3B" w:rsidRDefault="008A1D3B" w:rsidP="00525540">
            <w:r>
              <w:t>CIAC</w:t>
            </w:r>
          </w:p>
        </w:tc>
        <w:tc>
          <w:tcPr>
            <w:tcW w:w="1710" w:type="dxa"/>
            <w:vAlign w:val="bottom"/>
          </w:tcPr>
          <w:p w:rsidR="008A1D3B" w:rsidRPr="003B60AA" w:rsidRDefault="008A1D3B" w:rsidP="00525540">
            <w:pPr>
              <w:jc w:val="right"/>
            </w:pPr>
            <w:r w:rsidRPr="003B60AA">
              <w:t>(238,921)</w:t>
            </w:r>
          </w:p>
        </w:tc>
        <w:tc>
          <w:tcPr>
            <w:tcW w:w="1560" w:type="dxa"/>
            <w:vAlign w:val="bottom"/>
          </w:tcPr>
          <w:p w:rsidR="008A1D3B" w:rsidRPr="003B60AA" w:rsidRDefault="008A1D3B" w:rsidP="00525540">
            <w:pPr>
              <w:jc w:val="right"/>
            </w:pPr>
            <w:r w:rsidRPr="003B60AA">
              <w:t xml:space="preserve">0 </w:t>
            </w:r>
          </w:p>
        </w:tc>
        <w:tc>
          <w:tcPr>
            <w:tcW w:w="1878" w:type="dxa"/>
            <w:vAlign w:val="bottom"/>
          </w:tcPr>
          <w:p w:rsidR="008A1D3B" w:rsidRPr="003B60AA" w:rsidRDefault="008A1D3B" w:rsidP="00525540">
            <w:pPr>
              <w:jc w:val="right"/>
            </w:pPr>
            <w:r w:rsidRPr="003B60AA">
              <w:t>(238,921)</w:t>
            </w:r>
          </w:p>
        </w:tc>
      </w:tr>
      <w:tr w:rsidR="008A1D3B" w:rsidTr="00525540">
        <w:trPr>
          <w:jc w:val="center"/>
        </w:trPr>
        <w:tc>
          <w:tcPr>
            <w:tcW w:w="2929" w:type="dxa"/>
          </w:tcPr>
          <w:p w:rsidR="008A1D3B" w:rsidRDefault="008A1D3B" w:rsidP="00525540">
            <w:r>
              <w:t>Amortization of CIAC</w:t>
            </w:r>
          </w:p>
        </w:tc>
        <w:tc>
          <w:tcPr>
            <w:tcW w:w="1710" w:type="dxa"/>
            <w:vAlign w:val="bottom"/>
          </w:tcPr>
          <w:p w:rsidR="008A1D3B" w:rsidRPr="003B60AA" w:rsidRDefault="008A1D3B" w:rsidP="00525540">
            <w:pPr>
              <w:jc w:val="right"/>
              <w:rPr>
                <w:u w:val="single"/>
              </w:rPr>
            </w:pPr>
            <w:r w:rsidRPr="003B60AA">
              <w:rPr>
                <w:u w:val="single"/>
              </w:rPr>
              <w:t xml:space="preserve">206,294 </w:t>
            </w:r>
          </w:p>
        </w:tc>
        <w:tc>
          <w:tcPr>
            <w:tcW w:w="1560" w:type="dxa"/>
            <w:vAlign w:val="bottom"/>
          </w:tcPr>
          <w:p w:rsidR="008A1D3B" w:rsidRPr="003B60AA" w:rsidRDefault="008A1D3B" w:rsidP="00525540">
            <w:pPr>
              <w:jc w:val="right"/>
              <w:rPr>
                <w:u w:val="single"/>
              </w:rPr>
            </w:pPr>
            <w:r w:rsidRPr="003B60AA">
              <w:rPr>
                <w:u w:val="single"/>
              </w:rPr>
              <w:t xml:space="preserve">32,627 </w:t>
            </w:r>
          </w:p>
        </w:tc>
        <w:tc>
          <w:tcPr>
            <w:tcW w:w="1878" w:type="dxa"/>
            <w:vAlign w:val="bottom"/>
          </w:tcPr>
          <w:p w:rsidR="008A1D3B" w:rsidRPr="003B60AA" w:rsidRDefault="008A1D3B" w:rsidP="00525540">
            <w:pPr>
              <w:jc w:val="right"/>
              <w:rPr>
                <w:u w:val="single"/>
              </w:rPr>
            </w:pPr>
            <w:r w:rsidRPr="003B60AA">
              <w:rPr>
                <w:u w:val="single"/>
              </w:rPr>
              <w:t xml:space="preserve">238,921 </w:t>
            </w:r>
          </w:p>
        </w:tc>
      </w:tr>
      <w:tr w:rsidR="008A1D3B" w:rsidTr="00525540">
        <w:trPr>
          <w:jc w:val="center"/>
        </w:trPr>
        <w:tc>
          <w:tcPr>
            <w:tcW w:w="2929" w:type="dxa"/>
          </w:tcPr>
          <w:p w:rsidR="008A1D3B" w:rsidRDefault="008A1D3B" w:rsidP="00525540"/>
        </w:tc>
        <w:tc>
          <w:tcPr>
            <w:tcW w:w="1710" w:type="dxa"/>
            <w:vAlign w:val="bottom"/>
          </w:tcPr>
          <w:p w:rsidR="008A1D3B" w:rsidRPr="003B60AA" w:rsidRDefault="008A1D3B" w:rsidP="00525540"/>
        </w:tc>
        <w:tc>
          <w:tcPr>
            <w:tcW w:w="1560" w:type="dxa"/>
            <w:vAlign w:val="bottom"/>
          </w:tcPr>
          <w:p w:rsidR="008A1D3B" w:rsidRPr="003B60AA" w:rsidRDefault="008A1D3B" w:rsidP="00525540"/>
        </w:tc>
        <w:tc>
          <w:tcPr>
            <w:tcW w:w="1878" w:type="dxa"/>
            <w:vAlign w:val="bottom"/>
          </w:tcPr>
          <w:p w:rsidR="008A1D3B" w:rsidRPr="003B60AA" w:rsidRDefault="008A1D3B" w:rsidP="00525540"/>
        </w:tc>
      </w:tr>
      <w:tr w:rsidR="008A1D3B" w:rsidTr="00525540">
        <w:trPr>
          <w:jc w:val="center"/>
        </w:trPr>
        <w:tc>
          <w:tcPr>
            <w:tcW w:w="2929" w:type="dxa"/>
          </w:tcPr>
          <w:p w:rsidR="008A1D3B" w:rsidRDefault="008A1D3B" w:rsidP="00525540">
            <w:r>
              <w:t>Total</w:t>
            </w:r>
          </w:p>
        </w:tc>
        <w:tc>
          <w:tcPr>
            <w:tcW w:w="1710" w:type="dxa"/>
            <w:vAlign w:val="bottom"/>
          </w:tcPr>
          <w:p w:rsidR="008A1D3B" w:rsidRPr="003B60AA" w:rsidRDefault="008A1D3B" w:rsidP="00525540">
            <w:pPr>
              <w:jc w:val="right"/>
              <w:rPr>
                <w:u w:val="double"/>
              </w:rPr>
            </w:pPr>
            <w:r w:rsidRPr="003B60AA">
              <w:rPr>
                <w:u w:val="double"/>
              </w:rPr>
              <w:t xml:space="preserve">$382,328 </w:t>
            </w:r>
          </w:p>
        </w:tc>
        <w:tc>
          <w:tcPr>
            <w:tcW w:w="1560" w:type="dxa"/>
            <w:vAlign w:val="bottom"/>
          </w:tcPr>
          <w:p w:rsidR="008A1D3B" w:rsidRPr="00D77BDD" w:rsidRDefault="00A46C9D" w:rsidP="00525540">
            <w:pPr>
              <w:jc w:val="right"/>
              <w:rPr>
                <w:b/>
                <w:u w:val="double"/>
              </w:rPr>
            </w:pPr>
            <w:r w:rsidRPr="00D77BDD">
              <w:rPr>
                <w:b/>
                <w:highlight w:val="yellow"/>
                <w:u w:val="double"/>
              </w:rPr>
              <w:t>$85,265</w:t>
            </w:r>
            <w:r w:rsidR="008A1D3B" w:rsidRPr="00D77BDD">
              <w:rPr>
                <w:b/>
                <w:u w:val="double"/>
              </w:rPr>
              <w:t xml:space="preserve"> </w:t>
            </w:r>
          </w:p>
        </w:tc>
        <w:tc>
          <w:tcPr>
            <w:tcW w:w="1878" w:type="dxa"/>
            <w:vAlign w:val="bottom"/>
          </w:tcPr>
          <w:p w:rsidR="008A1D3B" w:rsidRPr="00D77BDD" w:rsidRDefault="00A46C9D" w:rsidP="00525540">
            <w:pPr>
              <w:jc w:val="right"/>
              <w:rPr>
                <w:b/>
                <w:u w:val="double"/>
              </w:rPr>
            </w:pPr>
            <w:r w:rsidRPr="00D77BDD">
              <w:rPr>
                <w:b/>
                <w:highlight w:val="yellow"/>
                <w:u w:val="double"/>
              </w:rPr>
              <w:t>$467,593</w:t>
            </w:r>
            <w:r w:rsidR="008A1D3B" w:rsidRPr="00D77BDD">
              <w:rPr>
                <w:b/>
                <w:u w:val="double"/>
              </w:rPr>
              <w:t xml:space="preserve"> </w:t>
            </w:r>
          </w:p>
        </w:tc>
      </w:tr>
      <w:tr w:rsidR="008A1D3B" w:rsidTr="00525540">
        <w:trPr>
          <w:jc w:val="center"/>
        </w:trPr>
        <w:tc>
          <w:tcPr>
            <w:tcW w:w="2929" w:type="dxa"/>
          </w:tcPr>
          <w:p w:rsidR="008A1D3B" w:rsidRDefault="008A1D3B" w:rsidP="00525540"/>
        </w:tc>
        <w:tc>
          <w:tcPr>
            <w:tcW w:w="1710" w:type="dxa"/>
          </w:tcPr>
          <w:p w:rsidR="008A1D3B" w:rsidRPr="003B60AA" w:rsidRDefault="008A1D3B" w:rsidP="00525540"/>
        </w:tc>
        <w:tc>
          <w:tcPr>
            <w:tcW w:w="1560" w:type="dxa"/>
          </w:tcPr>
          <w:p w:rsidR="008A1D3B" w:rsidRPr="003B60AA" w:rsidRDefault="008A1D3B" w:rsidP="00525540"/>
        </w:tc>
        <w:tc>
          <w:tcPr>
            <w:tcW w:w="1878" w:type="dxa"/>
          </w:tcPr>
          <w:p w:rsidR="008A1D3B" w:rsidRPr="003B60AA" w:rsidRDefault="008A1D3B" w:rsidP="00525540"/>
        </w:tc>
      </w:tr>
    </w:tbl>
    <w:p w:rsidR="008A1D3B" w:rsidRDefault="008A1D3B" w:rsidP="00E275D8">
      <w:pPr>
        <w:pStyle w:val="BodyText"/>
        <w:sectPr w:rsidR="008A1D3B" w:rsidSect="0068481F">
          <w:headerReference w:type="default" r:id="rId12"/>
          <w:pgSz w:w="12240" w:h="15840" w:code="1"/>
          <w:pgMar w:top="1584" w:right="1440" w:bottom="1440" w:left="1440" w:header="720" w:footer="720" w:gutter="0"/>
          <w:cols w:space="720"/>
          <w:formProt w:val="0"/>
          <w:docGrid w:linePitch="360"/>
        </w:sectPr>
      </w:pPr>
    </w:p>
    <w:p w:rsidR="008A1D3B" w:rsidRDefault="008A1D3B" w:rsidP="008A1D3B">
      <w:pPr>
        <w:pStyle w:val="TableNumber"/>
        <w:keepNext/>
      </w:pPr>
      <w:r>
        <w:t>Explanation of Staff’s Recommended Adjustments</w:t>
      </w:r>
    </w:p>
    <w:p w:rsidR="008A1D3B" w:rsidRDefault="008A1D3B" w:rsidP="008A1D3B">
      <w:pPr>
        <w:pStyle w:val="TableTitle"/>
        <w:keepNext/>
      </w:pPr>
      <w:r>
        <w:t>To Net Book Value as of July 1, 2019</w:t>
      </w:r>
    </w:p>
    <w:p w:rsidR="008A1D3B" w:rsidRPr="008F1287" w:rsidRDefault="008A1D3B" w:rsidP="008A1D3B">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88"/>
        <w:gridCol w:w="1260"/>
        <w:gridCol w:w="1443"/>
      </w:tblGrid>
      <w:tr w:rsidR="008A1D3B" w:rsidTr="00525540">
        <w:tc>
          <w:tcPr>
            <w:tcW w:w="6588" w:type="dxa"/>
          </w:tcPr>
          <w:p w:rsidR="008A1D3B" w:rsidRPr="00635C30" w:rsidRDefault="008A1D3B" w:rsidP="00525540">
            <w:pPr>
              <w:rPr>
                <w:b/>
                <w:u w:val="single"/>
              </w:rPr>
            </w:pPr>
            <w:r w:rsidRPr="00635C30">
              <w:rPr>
                <w:b/>
                <w:u w:val="single"/>
              </w:rPr>
              <w:t>Explanation</w:t>
            </w:r>
          </w:p>
        </w:tc>
        <w:tc>
          <w:tcPr>
            <w:tcW w:w="1260" w:type="dxa"/>
          </w:tcPr>
          <w:p w:rsidR="008A1D3B" w:rsidRPr="00635C30" w:rsidRDefault="008A1D3B" w:rsidP="00525540">
            <w:pPr>
              <w:jc w:val="center"/>
              <w:rPr>
                <w:b/>
                <w:u w:val="single"/>
              </w:rPr>
            </w:pPr>
            <w:r w:rsidRPr="00635C30">
              <w:rPr>
                <w:b/>
                <w:u w:val="single"/>
              </w:rPr>
              <w:t>Water</w:t>
            </w:r>
          </w:p>
        </w:tc>
        <w:tc>
          <w:tcPr>
            <w:tcW w:w="1443" w:type="dxa"/>
          </w:tcPr>
          <w:p w:rsidR="008A1D3B" w:rsidRPr="00635C30" w:rsidRDefault="008A1D3B" w:rsidP="00525540">
            <w:pPr>
              <w:jc w:val="center"/>
              <w:rPr>
                <w:b/>
                <w:u w:val="single"/>
              </w:rPr>
            </w:pPr>
            <w:r w:rsidRPr="00635C30">
              <w:rPr>
                <w:b/>
                <w:u w:val="single"/>
              </w:rPr>
              <w:t>Wastewater</w:t>
            </w:r>
          </w:p>
        </w:tc>
      </w:tr>
      <w:tr w:rsidR="008A1D3B" w:rsidTr="00525540">
        <w:tc>
          <w:tcPr>
            <w:tcW w:w="6588" w:type="dxa"/>
          </w:tcPr>
          <w:p w:rsidR="008A1D3B" w:rsidRDefault="008A1D3B" w:rsidP="00525540"/>
        </w:tc>
        <w:tc>
          <w:tcPr>
            <w:tcW w:w="1260" w:type="dxa"/>
          </w:tcPr>
          <w:p w:rsidR="008A1D3B" w:rsidRDefault="008A1D3B" w:rsidP="00525540"/>
        </w:tc>
        <w:tc>
          <w:tcPr>
            <w:tcW w:w="1443" w:type="dxa"/>
          </w:tcPr>
          <w:p w:rsidR="008A1D3B" w:rsidRDefault="008A1D3B" w:rsidP="00525540"/>
        </w:tc>
      </w:tr>
      <w:tr w:rsidR="008A1D3B" w:rsidTr="00525540">
        <w:tc>
          <w:tcPr>
            <w:tcW w:w="6588" w:type="dxa"/>
          </w:tcPr>
          <w:p w:rsidR="008A1D3B" w:rsidRDefault="008A1D3B" w:rsidP="00525540">
            <w:r>
              <w:t>Utility Plant in Service</w:t>
            </w:r>
          </w:p>
        </w:tc>
        <w:tc>
          <w:tcPr>
            <w:tcW w:w="1260" w:type="dxa"/>
          </w:tcPr>
          <w:p w:rsidR="008A1D3B" w:rsidRDefault="008A1D3B" w:rsidP="00525540"/>
        </w:tc>
        <w:tc>
          <w:tcPr>
            <w:tcW w:w="1443" w:type="dxa"/>
          </w:tcPr>
          <w:p w:rsidR="008A1D3B" w:rsidRDefault="008A1D3B" w:rsidP="00525540"/>
        </w:tc>
      </w:tr>
      <w:tr w:rsidR="008A1D3B" w:rsidRPr="00D77BDD" w:rsidTr="00525540">
        <w:tc>
          <w:tcPr>
            <w:tcW w:w="6588" w:type="dxa"/>
          </w:tcPr>
          <w:p w:rsidR="008A1D3B" w:rsidRDefault="008A1D3B" w:rsidP="00525540">
            <w:r>
              <w:t xml:space="preserve">   To reflect the appropriate amount of utility plant in service</w:t>
            </w:r>
          </w:p>
        </w:tc>
        <w:tc>
          <w:tcPr>
            <w:tcW w:w="1260" w:type="dxa"/>
          </w:tcPr>
          <w:p w:rsidR="008A1D3B" w:rsidRPr="00D77BDD" w:rsidRDefault="00A46C9D" w:rsidP="00525540">
            <w:pPr>
              <w:jc w:val="right"/>
              <w:rPr>
                <w:b/>
                <w:highlight w:val="yellow"/>
                <w:u w:val="double"/>
              </w:rPr>
            </w:pPr>
            <w:r w:rsidRPr="00D77BDD">
              <w:rPr>
                <w:b/>
                <w:highlight w:val="yellow"/>
                <w:u w:val="double"/>
              </w:rPr>
              <w:t>$125,632</w:t>
            </w:r>
          </w:p>
        </w:tc>
        <w:tc>
          <w:tcPr>
            <w:tcW w:w="1443" w:type="dxa"/>
          </w:tcPr>
          <w:p w:rsidR="008A1D3B" w:rsidRPr="00D77BDD" w:rsidRDefault="00A46C9D" w:rsidP="00525540">
            <w:pPr>
              <w:jc w:val="right"/>
              <w:rPr>
                <w:b/>
                <w:highlight w:val="yellow"/>
                <w:u w:val="double"/>
              </w:rPr>
            </w:pPr>
            <w:r w:rsidRPr="00D77BDD">
              <w:rPr>
                <w:b/>
                <w:highlight w:val="yellow"/>
                <w:u w:val="double"/>
              </w:rPr>
              <w:t>$58,437</w:t>
            </w:r>
          </w:p>
        </w:tc>
      </w:tr>
      <w:tr w:rsidR="008A1D3B" w:rsidTr="00525540">
        <w:tc>
          <w:tcPr>
            <w:tcW w:w="6588" w:type="dxa"/>
          </w:tcPr>
          <w:p w:rsidR="008A1D3B" w:rsidRDefault="008A1D3B" w:rsidP="00525540"/>
        </w:tc>
        <w:tc>
          <w:tcPr>
            <w:tcW w:w="1260" w:type="dxa"/>
          </w:tcPr>
          <w:p w:rsidR="008A1D3B" w:rsidRPr="003B60AA" w:rsidRDefault="008A1D3B" w:rsidP="00525540">
            <w:pPr>
              <w:jc w:val="right"/>
              <w:rPr>
                <w:u w:val="double"/>
              </w:rPr>
            </w:pPr>
          </w:p>
        </w:tc>
        <w:tc>
          <w:tcPr>
            <w:tcW w:w="1443" w:type="dxa"/>
          </w:tcPr>
          <w:p w:rsidR="008A1D3B" w:rsidRPr="003B60AA" w:rsidRDefault="008A1D3B" w:rsidP="00525540">
            <w:pPr>
              <w:jc w:val="right"/>
              <w:rPr>
                <w:u w:val="double"/>
              </w:rPr>
            </w:pPr>
          </w:p>
        </w:tc>
      </w:tr>
      <w:tr w:rsidR="008A1D3B" w:rsidTr="00525540">
        <w:tc>
          <w:tcPr>
            <w:tcW w:w="6588" w:type="dxa"/>
          </w:tcPr>
          <w:p w:rsidR="008A1D3B" w:rsidRDefault="008A1D3B" w:rsidP="00525540">
            <w:r>
              <w:t>Accumulated Depreciation</w:t>
            </w:r>
          </w:p>
        </w:tc>
        <w:tc>
          <w:tcPr>
            <w:tcW w:w="1260" w:type="dxa"/>
          </w:tcPr>
          <w:p w:rsidR="008A1D3B" w:rsidRPr="003B60AA" w:rsidRDefault="008A1D3B" w:rsidP="00525540">
            <w:pPr>
              <w:jc w:val="right"/>
              <w:rPr>
                <w:u w:val="double"/>
              </w:rPr>
            </w:pPr>
          </w:p>
        </w:tc>
        <w:tc>
          <w:tcPr>
            <w:tcW w:w="1443" w:type="dxa"/>
          </w:tcPr>
          <w:p w:rsidR="008A1D3B" w:rsidRPr="003B60AA" w:rsidRDefault="008A1D3B" w:rsidP="00525540">
            <w:pPr>
              <w:jc w:val="right"/>
              <w:rPr>
                <w:u w:val="double"/>
              </w:rPr>
            </w:pPr>
          </w:p>
        </w:tc>
      </w:tr>
      <w:tr w:rsidR="008A1D3B" w:rsidTr="00525540">
        <w:tc>
          <w:tcPr>
            <w:tcW w:w="6588" w:type="dxa"/>
          </w:tcPr>
          <w:p w:rsidR="008A1D3B" w:rsidRDefault="008A1D3B" w:rsidP="00525540">
            <w:r>
              <w:t xml:space="preserve">   To reflect the appropriate amount of accumulated depreciation</w:t>
            </w:r>
          </w:p>
        </w:tc>
        <w:tc>
          <w:tcPr>
            <w:tcW w:w="1260" w:type="dxa"/>
          </w:tcPr>
          <w:p w:rsidR="008A1D3B" w:rsidRPr="003B60AA" w:rsidRDefault="008A1D3B" w:rsidP="00525540">
            <w:pPr>
              <w:jc w:val="right"/>
              <w:rPr>
                <w:u w:val="double"/>
              </w:rPr>
            </w:pPr>
            <w:r w:rsidRPr="003B60AA">
              <w:rPr>
                <w:u w:val="double"/>
              </w:rPr>
              <w:t>($49,202)</w:t>
            </w:r>
          </w:p>
        </w:tc>
        <w:tc>
          <w:tcPr>
            <w:tcW w:w="1443" w:type="dxa"/>
          </w:tcPr>
          <w:p w:rsidR="008A1D3B" w:rsidRPr="003B60AA" w:rsidRDefault="008A1D3B" w:rsidP="00525540">
            <w:pPr>
              <w:jc w:val="right"/>
              <w:rPr>
                <w:u w:val="double"/>
              </w:rPr>
            </w:pPr>
            <w:r w:rsidRPr="003B60AA">
              <w:rPr>
                <w:u w:val="double"/>
              </w:rPr>
              <w:t>($5,799)</w:t>
            </w:r>
          </w:p>
        </w:tc>
      </w:tr>
      <w:tr w:rsidR="008A1D3B" w:rsidTr="00525540">
        <w:tc>
          <w:tcPr>
            <w:tcW w:w="6588" w:type="dxa"/>
          </w:tcPr>
          <w:p w:rsidR="008A1D3B" w:rsidRDefault="008A1D3B" w:rsidP="00525540"/>
        </w:tc>
        <w:tc>
          <w:tcPr>
            <w:tcW w:w="1260" w:type="dxa"/>
          </w:tcPr>
          <w:p w:rsidR="008A1D3B" w:rsidRPr="003B60AA" w:rsidRDefault="008A1D3B" w:rsidP="00525540">
            <w:pPr>
              <w:jc w:val="right"/>
              <w:rPr>
                <w:u w:val="double"/>
              </w:rPr>
            </w:pPr>
          </w:p>
        </w:tc>
        <w:tc>
          <w:tcPr>
            <w:tcW w:w="1443" w:type="dxa"/>
          </w:tcPr>
          <w:p w:rsidR="008A1D3B" w:rsidRPr="003B60AA" w:rsidRDefault="008A1D3B" w:rsidP="00525540">
            <w:pPr>
              <w:jc w:val="right"/>
              <w:rPr>
                <w:u w:val="double"/>
              </w:rPr>
            </w:pPr>
          </w:p>
        </w:tc>
      </w:tr>
      <w:tr w:rsidR="008A1D3B" w:rsidTr="00525540">
        <w:tc>
          <w:tcPr>
            <w:tcW w:w="6588" w:type="dxa"/>
          </w:tcPr>
          <w:p w:rsidR="008A1D3B" w:rsidRDefault="008A1D3B" w:rsidP="00525540">
            <w:r>
              <w:t>Amortization of CIAC</w:t>
            </w:r>
          </w:p>
        </w:tc>
        <w:tc>
          <w:tcPr>
            <w:tcW w:w="1260" w:type="dxa"/>
          </w:tcPr>
          <w:p w:rsidR="008A1D3B" w:rsidRPr="003B60AA" w:rsidRDefault="008A1D3B" w:rsidP="00525540">
            <w:pPr>
              <w:jc w:val="right"/>
              <w:rPr>
                <w:u w:val="double"/>
              </w:rPr>
            </w:pPr>
          </w:p>
        </w:tc>
        <w:tc>
          <w:tcPr>
            <w:tcW w:w="1443" w:type="dxa"/>
          </w:tcPr>
          <w:p w:rsidR="008A1D3B" w:rsidRPr="003B60AA" w:rsidRDefault="008A1D3B" w:rsidP="00525540">
            <w:pPr>
              <w:jc w:val="right"/>
              <w:rPr>
                <w:u w:val="double"/>
              </w:rPr>
            </w:pPr>
          </w:p>
        </w:tc>
      </w:tr>
      <w:tr w:rsidR="008A1D3B" w:rsidTr="00525540">
        <w:tc>
          <w:tcPr>
            <w:tcW w:w="6588" w:type="dxa"/>
          </w:tcPr>
          <w:p w:rsidR="008A1D3B" w:rsidRDefault="008A1D3B" w:rsidP="00525540">
            <w:r>
              <w:t xml:space="preserve">   To reflect the appropriate amount of amortization of CIAC</w:t>
            </w:r>
          </w:p>
        </w:tc>
        <w:tc>
          <w:tcPr>
            <w:tcW w:w="1260" w:type="dxa"/>
          </w:tcPr>
          <w:p w:rsidR="008A1D3B" w:rsidRPr="003B60AA" w:rsidRDefault="008A1D3B" w:rsidP="00525540">
            <w:pPr>
              <w:jc w:val="right"/>
              <w:rPr>
                <w:u w:val="double"/>
              </w:rPr>
            </w:pPr>
            <w:r w:rsidRPr="003B60AA">
              <w:rPr>
                <w:u w:val="double"/>
              </w:rPr>
              <w:t>($7,404)</w:t>
            </w:r>
          </w:p>
        </w:tc>
        <w:tc>
          <w:tcPr>
            <w:tcW w:w="1443" w:type="dxa"/>
          </w:tcPr>
          <w:p w:rsidR="008A1D3B" w:rsidRPr="003B60AA" w:rsidRDefault="008A1D3B" w:rsidP="00525540">
            <w:pPr>
              <w:jc w:val="right"/>
              <w:rPr>
                <w:u w:val="double"/>
              </w:rPr>
            </w:pPr>
            <w:r w:rsidRPr="003B60AA">
              <w:rPr>
                <w:u w:val="double"/>
              </w:rPr>
              <w:t>$32,627</w:t>
            </w:r>
          </w:p>
        </w:tc>
      </w:tr>
      <w:tr w:rsidR="008A1D3B" w:rsidTr="00525540">
        <w:tc>
          <w:tcPr>
            <w:tcW w:w="6588" w:type="dxa"/>
          </w:tcPr>
          <w:p w:rsidR="008A1D3B" w:rsidRDefault="008A1D3B" w:rsidP="00525540"/>
        </w:tc>
        <w:tc>
          <w:tcPr>
            <w:tcW w:w="1260" w:type="dxa"/>
          </w:tcPr>
          <w:p w:rsidR="008A1D3B" w:rsidRPr="00D77BDD" w:rsidRDefault="008A1D3B" w:rsidP="00525540">
            <w:pPr>
              <w:jc w:val="right"/>
              <w:rPr>
                <w:b/>
                <w:u w:val="double"/>
              </w:rPr>
            </w:pPr>
          </w:p>
        </w:tc>
        <w:tc>
          <w:tcPr>
            <w:tcW w:w="1443" w:type="dxa"/>
          </w:tcPr>
          <w:p w:rsidR="008A1D3B" w:rsidRPr="00D77BDD" w:rsidRDefault="008A1D3B" w:rsidP="00525540">
            <w:pPr>
              <w:jc w:val="right"/>
              <w:rPr>
                <w:b/>
                <w:u w:val="double"/>
              </w:rPr>
            </w:pPr>
          </w:p>
        </w:tc>
      </w:tr>
      <w:tr w:rsidR="008A1D3B" w:rsidTr="00525540">
        <w:tc>
          <w:tcPr>
            <w:tcW w:w="6588" w:type="dxa"/>
          </w:tcPr>
          <w:p w:rsidR="008A1D3B" w:rsidRDefault="008A1D3B" w:rsidP="00525540">
            <w:r>
              <w:t>Total Adjustments</w:t>
            </w:r>
          </w:p>
        </w:tc>
        <w:tc>
          <w:tcPr>
            <w:tcW w:w="1260" w:type="dxa"/>
          </w:tcPr>
          <w:p w:rsidR="008A1D3B" w:rsidRPr="00D77BDD" w:rsidRDefault="00A46C9D" w:rsidP="00525540">
            <w:pPr>
              <w:jc w:val="right"/>
              <w:rPr>
                <w:b/>
                <w:highlight w:val="yellow"/>
                <w:u w:val="double"/>
              </w:rPr>
            </w:pPr>
            <w:r w:rsidRPr="00D77BDD">
              <w:rPr>
                <w:b/>
                <w:highlight w:val="yellow"/>
                <w:u w:val="double"/>
              </w:rPr>
              <w:t>$69,026</w:t>
            </w:r>
          </w:p>
        </w:tc>
        <w:tc>
          <w:tcPr>
            <w:tcW w:w="1443" w:type="dxa"/>
          </w:tcPr>
          <w:p w:rsidR="008A1D3B" w:rsidRPr="00D77BDD" w:rsidRDefault="00A46C9D" w:rsidP="00525540">
            <w:pPr>
              <w:jc w:val="right"/>
              <w:rPr>
                <w:b/>
                <w:highlight w:val="yellow"/>
                <w:u w:val="double"/>
              </w:rPr>
            </w:pPr>
            <w:r w:rsidRPr="00D77BDD">
              <w:rPr>
                <w:b/>
                <w:highlight w:val="yellow"/>
                <w:u w:val="double"/>
              </w:rPr>
              <w:t>$85,265</w:t>
            </w:r>
          </w:p>
        </w:tc>
      </w:tr>
    </w:tbl>
    <w:p w:rsidR="003A3C8D" w:rsidRDefault="003A3C8D" w:rsidP="00E275D8">
      <w:pPr>
        <w:pStyle w:val="BodyText"/>
      </w:pPr>
    </w:p>
    <w:p w:rsidR="008A1D3B" w:rsidRDefault="008A1D3B" w:rsidP="00E275D8">
      <w:pPr>
        <w:pStyle w:val="BodyText"/>
        <w:sectPr w:rsidR="008A1D3B" w:rsidSect="0068481F">
          <w:headerReference w:type="default" r:id="rId13"/>
          <w:pgSz w:w="12240" w:h="15840" w:code="1"/>
          <w:pgMar w:top="1584" w:right="1440" w:bottom="1440" w:left="1440" w:header="720" w:footer="720" w:gutter="0"/>
          <w:cols w:space="720"/>
          <w:formProt w:val="0"/>
          <w:docGrid w:linePitch="360"/>
        </w:sectPr>
      </w:pPr>
    </w:p>
    <w:p w:rsidR="008A1D3B" w:rsidRDefault="008A1D3B" w:rsidP="008A1D3B">
      <w:pPr>
        <w:pStyle w:val="TableNumber"/>
        <w:keepNext/>
      </w:pPr>
      <w:r>
        <w:t>Royal Waterworks, Inc.</w:t>
      </w:r>
    </w:p>
    <w:p w:rsidR="008A1D3B" w:rsidRDefault="008A1D3B" w:rsidP="008A1D3B">
      <w:pPr>
        <w:pStyle w:val="TableTitle"/>
        <w:keepNext/>
      </w:pPr>
      <w:r>
        <w:t xml:space="preserve">Schedule of Staff’s Recommended Account Balances as of July 1, 2019 </w:t>
      </w:r>
    </w:p>
    <w:p w:rsidR="008A1D3B" w:rsidRDefault="008A1D3B" w:rsidP="008A1D3B">
      <w:pPr>
        <w:pStyle w:val="TableTitle"/>
        <w:keepNext/>
      </w:pPr>
      <w:r>
        <w:t>Water System</w:t>
      </w:r>
    </w:p>
    <w:p w:rsidR="008A1D3B" w:rsidRPr="00A00808" w:rsidRDefault="008A1D3B" w:rsidP="008A1D3B">
      <w:pPr>
        <w:pStyle w:val="BodyTex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4770"/>
        <w:gridCol w:w="1314"/>
        <w:gridCol w:w="1576"/>
      </w:tblGrid>
      <w:tr w:rsidR="008A1D3B" w:rsidTr="00525540">
        <w:trPr>
          <w:jc w:val="center"/>
        </w:trPr>
        <w:tc>
          <w:tcPr>
            <w:tcW w:w="1098" w:type="dxa"/>
          </w:tcPr>
          <w:p w:rsidR="008A1D3B" w:rsidRDefault="008A1D3B" w:rsidP="00525540"/>
        </w:tc>
        <w:tc>
          <w:tcPr>
            <w:tcW w:w="4770" w:type="dxa"/>
          </w:tcPr>
          <w:p w:rsidR="008A1D3B" w:rsidRDefault="008A1D3B" w:rsidP="00525540"/>
        </w:tc>
        <w:tc>
          <w:tcPr>
            <w:tcW w:w="1314" w:type="dxa"/>
          </w:tcPr>
          <w:p w:rsidR="008A1D3B" w:rsidRDefault="008A1D3B" w:rsidP="00525540"/>
        </w:tc>
        <w:tc>
          <w:tcPr>
            <w:tcW w:w="1576" w:type="dxa"/>
          </w:tcPr>
          <w:p w:rsidR="008A1D3B" w:rsidRDefault="008A1D3B" w:rsidP="00525540"/>
        </w:tc>
      </w:tr>
      <w:tr w:rsidR="008A1D3B" w:rsidRPr="003B60AA" w:rsidTr="00525540">
        <w:trPr>
          <w:jc w:val="center"/>
        </w:trPr>
        <w:tc>
          <w:tcPr>
            <w:tcW w:w="1098" w:type="dxa"/>
            <w:vAlign w:val="bottom"/>
          </w:tcPr>
          <w:p w:rsidR="008A1D3B" w:rsidRPr="003B60AA" w:rsidRDefault="008A1D3B" w:rsidP="00525540">
            <w:pPr>
              <w:jc w:val="center"/>
              <w:rPr>
                <w:b/>
                <w:u w:val="double"/>
              </w:rPr>
            </w:pPr>
            <w:r w:rsidRPr="00635C30">
              <w:rPr>
                <w:b/>
              </w:rPr>
              <w:t xml:space="preserve">Account </w:t>
            </w:r>
            <w:r w:rsidRPr="00635C30">
              <w:rPr>
                <w:b/>
                <w:u w:val="single"/>
              </w:rPr>
              <w:t>No.</w:t>
            </w:r>
          </w:p>
        </w:tc>
        <w:tc>
          <w:tcPr>
            <w:tcW w:w="4770" w:type="dxa"/>
            <w:vAlign w:val="bottom"/>
          </w:tcPr>
          <w:p w:rsidR="008A1D3B" w:rsidRPr="00635C30" w:rsidRDefault="008A1D3B" w:rsidP="00525540">
            <w:pPr>
              <w:jc w:val="center"/>
              <w:rPr>
                <w:b/>
                <w:u w:val="single"/>
              </w:rPr>
            </w:pPr>
            <w:r w:rsidRPr="00635C30">
              <w:rPr>
                <w:b/>
                <w:u w:val="single"/>
              </w:rPr>
              <w:t>Description</w:t>
            </w:r>
          </w:p>
        </w:tc>
        <w:tc>
          <w:tcPr>
            <w:tcW w:w="1314" w:type="dxa"/>
            <w:vAlign w:val="bottom"/>
          </w:tcPr>
          <w:p w:rsidR="008A1D3B" w:rsidRPr="00635C30" w:rsidRDefault="008A1D3B" w:rsidP="00525540">
            <w:pPr>
              <w:jc w:val="center"/>
              <w:rPr>
                <w:b/>
                <w:u w:val="single"/>
              </w:rPr>
            </w:pPr>
            <w:r w:rsidRPr="00635C30">
              <w:rPr>
                <w:b/>
                <w:u w:val="single"/>
              </w:rPr>
              <w:t>UPIS</w:t>
            </w:r>
          </w:p>
        </w:tc>
        <w:tc>
          <w:tcPr>
            <w:tcW w:w="1576" w:type="dxa"/>
            <w:vAlign w:val="bottom"/>
          </w:tcPr>
          <w:p w:rsidR="008A1D3B" w:rsidRPr="003B60AA" w:rsidRDefault="008A1D3B" w:rsidP="00525540">
            <w:pPr>
              <w:jc w:val="center"/>
              <w:rPr>
                <w:b/>
                <w:u w:val="double"/>
              </w:rPr>
            </w:pPr>
            <w:r w:rsidRPr="00635C30">
              <w:rPr>
                <w:b/>
              </w:rPr>
              <w:t>Accumulated</w:t>
            </w:r>
            <w:r w:rsidRPr="003B60AA">
              <w:rPr>
                <w:b/>
                <w:u w:val="double"/>
              </w:rPr>
              <w:t xml:space="preserve"> </w:t>
            </w:r>
            <w:r w:rsidRPr="00635C30">
              <w:rPr>
                <w:b/>
                <w:u w:val="single"/>
              </w:rPr>
              <w:t>Depreciation</w:t>
            </w:r>
          </w:p>
        </w:tc>
      </w:tr>
      <w:tr w:rsidR="008A1D3B" w:rsidTr="00525540">
        <w:trPr>
          <w:jc w:val="center"/>
        </w:trPr>
        <w:tc>
          <w:tcPr>
            <w:tcW w:w="1098" w:type="dxa"/>
          </w:tcPr>
          <w:p w:rsidR="008A1D3B" w:rsidRDefault="008A1D3B" w:rsidP="00525540">
            <w:pPr>
              <w:jc w:val="center"/>
            </w:pPr>
            <w:r>
              <w:t>302</w:t>
            </w:r>
          </w:p>
        </w:tc>
        <w:tc>
          <w:tcPr>
            <w:tcW w:w="4770" w:type="dxa"/>
            <w:vAlign w:val="bottom"/>
          </w:tcPr>
          <w:p w:rsidR="008A1D3B" w:rsidRPr="00A00808" w:rsidRDefault="008A1D3B" w:rsidP="00525540">
            <w:pPr>
              <w:rPr>
                <w:color w:val="000000"/>
              </w:rPr>
            </w:pPr>
            <w:r w:rsidRPr="00A00808">
              <w:rPr>
                <w:color w:val="000000"/>
              </w:rPr>
              <w:t>Franchises</w:t>
            </w:r>
          </w:p>
        </w:tc>
        <w:tc>
          <w:tcPr>
            <w:tcW w:w="1314" w:type="dxa"/>
            <w:vAlign w:val="bottom"/>
          </w:tcPr>
          <w:p w:rsidR="008A1D3B" w:rsidRPr="00A00808" w:rsidRDefault="008A1D3B" w:rsidP="00525540">
            <w:pPr>
              <w:jc w:val="right"/>
              <w:rPr>
                <w:color w:val="000000"/>
              </w:rPr>
            </w:pPr>
            <w:r w:rsidRPr="00A00808">
              <w:rPr>
                <w:color w:val="000000"/>
              </w:rPr>
              <w:t xml:space="preserve"> $713 </w:t>
            </w:r>
          </w:p>
        </w:tc>
        <w:tc>
          <w:tcPr>
            <w:tcW w:w="1576" w:type="dxa"/>
            <w:vAlign w:val="bottom"/>
          </w:tcPr>
          <w:p w:rsidR="008A1D3B" w:rsidRPr="00A00808" w:rsidRDefault="008A1D3B" w:rsidP="00525540">
            <w:pPr>
              <w:jc w:val="right"/>
              <w:rPr>
                <w:color w:val="000000"/>
              </w:rPr>
            </w:pPr>
            <w:r w:rsidRPr="00A00808">
              <w:rPr>
                <w:color w:val="000000"/>
              </w:rPr>
              <w:t>($494)</w:t>
            </w:r>
          </w:p>
        </w:tc>
      </w:tr>
      <w:tr w:rsidR="008A1D3B" w:rsidTr="00525540">
        <w:trPr>
          <w:jc w:val="center"/>
        </w:trPr>
        <w:tc>
          <w:tcPr>
            <w:tcW w:w="1098" w:type="dxa"/>
          </w:tcPr>
          <w:p w:rsidR="008A1D3B" w:rsidRDefault="008A1D3B" w:rsidP="00525540">
            <w:pPr>
              <w:jc w:val="center"/>
            </w:pPr>
            <w:r>
              <w:t>304</w:t>
            </w:r>
          </w:p>
        </w:tc>
        <w:tc>
          <w:tcPr>
            <w:tcW w:w="4770" w:type="dxa"/>
            <w:vAlign w:val="bottom"/>
          </w:tcPr>
          <w:p w:rsidR="008A1D3B" w:rsidRPr="00A00808" w:rsidRDefault="008A1D3B" w:rsidP="00525540">
            <w:pPr>
              <w:rPr>
                <w:color w:val="000000"/>
              </w:rPr>
            </w:pPr>
            <w:r w:rsidRPr="00A00808">
              <w:rPr>
                <w:color w:val="000000"/>
              </w:rPr>
              <w:t>Structure and Improvements</w:t>
            </w:r>
          </w:p>
        </w:tc>
        <w:tc>
          <w:tcPr>
            <w:tcW w:w="1314" w:type="dxa"/>
            <w:vAlign w:val="bottom"/>
          </w:tcPr>
          <w:p w:rsidR="008A1D3B" w:rsidRPr="00A00808" w:rsidRDefault="008A1D3B" w:rsidP="00525540">
            <w:pPr>
              <w:jc w:val="right"/>
              <w:rPr>
                <w:color w:val="000000"/>
              </w:rPr>
            </w:pPr>
            <w:r w:rsidRPr="00A00808">
              <w:rPr>
                <w:color w:val="000000"/>
              </w:rPr>
              <w:t xml:space="preserve">542,157 </w:t>
            </w:r>
          </w:p>
        </w:tc>
        <w:tc>
          <w:tcPr>
            <w:tcW w:w="1576" w:type="dxa"/>
            <w:vAlign w:val="bottom"/>
          </w:tcPr>
          <w:p w:rsidR="008A1D3B" w:rsidRPr="00A00808" w:rsidRDefault="008A1D3B" w:rsidP="00525540">
            <w:pPr>
              <w:jc w:val="right"/>
              <w:rPr>
                <w:color w:val="000000"/>
              </w:rPr>
            </w:pPr>
            <w:r w:rsidRPr="00A00808">
              <w:rPr>
                <w:color w:val="000000"/>
              </w:rPr>
              <w:t xml:space="preserve"> (404,877)</w:t>
            </w:r>
          </w:p>
        </w:tc>
      </w:tr>
      <w:tr w:rsidR="008A1D3B" w:rsidTr="00525540">
        <w:trPr>
          <w:jc w:val="center"/>
        </w:trPr>
        <w:tc>
          <w:tcPr>
            <w:tcW w:w="1098" w:type="dxa"/>
          </w:tcPr>
          <w:p w:rsidR="008A1D3B" w:rsidRDefault="008A1D3B" w:rsidP="00525540">
            <w:pPr>
              <w:jc w:val="center"/>
            </w:pPr>
            <w:r>
              <w:t>307</w:t>
            </w:r>
          </w:p>
        </w:tc>
        <w:tc>
          <w:tcPr>
            <w:tcW w:w="4770" w:type="dxa"/>
            <w:vAlign w:val="bottom"/>
          </w:tcPr>
          <w:p w:rsidR="008A1D3B" w:rsidRPr="00A00808" w:rsidRDefault="008A1D3B" w:rsidP="00525540">
            <w:pPr>
              <w:rPr>
                <w:color w:val="000000"/>
              </w:rPr>
            </w:pPr>
            <w:r w:rsidRPr="00A00808">
              <w:rPr>
                <w:color w:val="000000"/>
              </w:rPr>
              <w:t>Wells and Springs</w:t>
            </w:r>
          </w:p>
        </w:tc>
        <w:tc>
          <w:tcPr>
            <w:tcW w:w="1314" w:type="dxa"/>
            <w:vAlign w:val="bottom"/>
          </w:tcPr>
          <w:p w:rsidR="008A1D3B" w:rsidRPr="00A00808" w:rsidRDefault="008A1D3B" w:rsidP="00525540">
            <w:pPr>
              <w:jc w:val="right"/>
              <w:rPr>
                <w:color w:val="000000"/>
              </w:rPr>
            </w:pPr>
            <w:r w:rsidRPr="00A00808">
              <w:rPr>
                <w:color w:val="000000"/>
              </w:rPr>
              <w:t xml:space="preserve"> 23,683 </w:t>
            </w:r>
          </w:p>
        </w:tc>
        <w:tc>
          <w:tcPr>
            <w:tcW w:w="1576" w:type="dxa"/>
            <w:vAlign w:val="bottom"/>
          </w:tcPr>
          <w:p w:rsidR="008A1D3B" w:rsidRPr="00A00808" w:rsidRDefault="008A1D3B" w:rsidP="00525540">
            <w:pPr>
              <w:jc w:val="right"/>
              <w:rPr>
                <w:color w:val="000000"/>
              </w:rPr>
            </w:pPr>
            <w:r w:rsidRPr="00A00808">
              <w:rPr>
                <w:color w:val="000000"/>
              </w:rPr>
              <w:t xml:space="preserve"> (23,683)</w:t>
            </w:r>
          </w:p>
        </w:tc>
      </w:tr>
      <w:tr w:rsidR="008A1D3B" w:rsidTr="00525540">
        <w:trPr>
          <w:jc w:val="center"/>
        </w:trPr>
        <w:tc>
          <w:tcPr>
            <w:tcW w:w="1098" w:type="dxa"/>
          </w:tcPr>
          <w:p w:rsidR="008A1D3B" w:rsidRDefault="008A1D3B" w:rsidP="00525540">
            <w:pPr>
              <w:jc w:val="center"/>
            </w:pPr>
            <w:r>
              <w:t>309</w:t>
            </w:r>
          </w:p>
        </w:tc>
        <w:tc>
          <w:tcPr>
            <w:tcW w:w="4770" w:type="dxa"/>
            <w:vAlign w:val="bottom"/>
          </w:tcPr>
          <w:p w:rsidR="008A1D3B" w:rsidRPr="00A00808" w:rsidRDefault="008A1D3B" w:rsidP="00525540">
            <w:pPr>
              <w:rPr>
                <w:color w:val="000000"/>
              </w:rPr>
            </w:pPr>
            <w:r w:rsidRPr="00A00808">
              <w:rPr>
                <w:color w:val="000000"/>
              </w:rPr>
              <w:t>Supply Mains</w:t>
            </w:r>
          </w:p>
        </w:tc>
        <w:tc>
          <w:tcPr>
            <w:tcW w:w="1314" w:type="dxa"/>
            <w:vAlign w:val="bottom"/>
          </w:tcPr>
          <w:p w:rsidR="008A1D3B" w:rsidRPr="00A00808" w:rsidRDefault="008A1D3B" w:rsidP="00525540">
            <w:pPr>
              <w:jc w:val="right"/>
              <w:rPr>
                <w:color w:val="000000"/>
              </w:rPr>
            </w:pPr>
            <w:r w:rsidRPr="00A00808">
              <w:rPr>
                <w:color w:val="000000"/>
              </w:rPr>
              <w:t xml:space="preserve">48,267 </w:t>
            </w:r>
          </w:p>
        </w:tc>
        <w:tc>
          <w:tcPr>
            <w:tcW w:w="1576" w:type="dxa"/>
            <w:vAlign w:val="bottom"/>
          </w:tcPr>
          <w:p w:rsidR="008A1D3B" w:rsidRPr="00A00808" w:rsidRDefault="008A1D3B" w:rsidP="00525540">
            <w:pPr>
              <w:jc w:val="right"/>
              <w:rPr>
                <w:color w:val="000000"/>
              </w:rPr>
            </w:pPr>
            <w:r w:rsidRPr="00A00808">
              <w:rPr>
                <w:color w:val="000000"/>
              </w:rPr>
              <w:t xml:space="preserve"> (48,267)</w:t>
            </w:r>
          </w:p>
        </w:tc>
      </w:tr>
      <w:tr w:rsidR="008A1D3B" w:rsidTr="00525540">
        <w:trPr>
          <w:jc w:val="center"/>
        </w:trPr>
        <w:tc>
          <w:tcPr>
            <w:tcW w:w="1098" w:type="dxa"/>
          </w:tcPr>
          <w:p w:rsidR="008A1D3B" w:rsidRDefault="008A1D3B" w:rsidP="00525540">
            <w:pPr>
              <w:jc w:val="center"/>
            </w:pPr>
            <w:r>
              <w:t>310</w:t>
            </w:r>
          </w:p>
        </w:tc>
        <w:tc>
          <w:tcPr>
            <w:tcW w:w="4770" w:type="dxa"/>
            <w:vAlign w:val="bottom"/>
          </w:tcPr>
          <w:p w:rsidR="008A1D3B" w:rsidRPr="00A00808" w:rsidRDefault="008A1D3B" w:rsidP="00525540">
            <w:pPr>
              <w:rPr>
                <w:color w:val="000000"/>
              </w:rPr>
            </w:pPr>
            <w:r w:rsidRPr="00A00808">
              <w:rPr>
                <w:color w:val="000000"/>
              </w:rPr>
              <w:t>Power Generation Equipment</w:t>
            </w:r>
          </w:p>
        </w:tc>
        <w:tc>
          <w:tcPr>
            <w:tcW w:w="1314" w:type="dxa"/>
            <w:vAlign w:val="bottom"/>
          </w:tcPr>
          <w:p w:rsidR="008A1D3B" w:rsidRPr="00A00808" w:rsidRDefault="008A1D3B" w:rsidP="00525540">
            <w:pPr>
              <w:jc w:val="right"/>
              <w:rPr>
                <w:color w:val="000000"/>
              </w:rPr>
            </w:pPr>
            <w:r w:rsidRPr="00A00808">
              <w:rPr>
                <w:color w:val="000000"/>
              </w:rPr>
              <w:t xml:space="preserve">11,948 </w:t>
            </w:r>
          </w:p>
        </w:tc>
        <w:tc>
          <w:tcPr>
            <w:tcW w:w="1576" w:type="dxa"/>
            <w:vAlign w:val="bottom"/>
          </w:tcPr>
          <w:p w:rsidR="008A1D3B" w:rsidRPr="00A00808" w:rsidRDefault="008A1D3B" w:rsidP="00525540">
            <w:pPr>
              <w:jc w:val="right"/>
              <w:rPr>
                <w:color w:val="000000"/>
              </w:rPr>
            </w:pPr>
            <w:r w:rsidRPr="00A00808">
              <w:rPr>
                <w:color w:val="000000"/>
              </w:rPr>
              <w:t xml:space="preserve"> (7,169)</w:t>
            </w:r>
          </w:p>
        </w:tc>
      </w:tr>
      <w:tr w:rsidR="008A1D3B" w:rsidTr="00525540">
        <w:trPr>
          <w:jc w:val="center"/>
        </w:trPr>
        <w:tc>
          <w:tcPr>
            <w:tcW w:w="1098" w:type="dxa"/>
          </w:tcPr>
          <w:p w:rsidR="008A1D3B" w:rsidRDefault="008A1D3B" w:rsidP="00525540">
            <w:pPr>
              <w:jc w:val="center"/>
            </w:pPr>
            <w:r>
              <w:t>311</w:t>
            </w:r>
          </w:p>
        </w:tc>
        <w:tc>
          <w:tcPr>
            <w:tcW w:w="4770" w:type="dxa"/>
            <w:vAlign w:val="bottom"/>
          </w:tcPr>
          <w:p w:rsidR="008A1D3B" w:rsidRPr="00A00808" w:rsidRDefault="008A1D3B" w:rsidP="00525540">
            <w:pPr>
              <w:rPr>
                <w:color w:val="000000"/>
              </w:rPr>
            </w:pPr>
            <w:r w:rsidRPr="00A00808">
              <w:rPr>
                <w:color w:val="000000"/>
              </w:rPr>
              <w:t>Pumping Equipment</w:t>
            </w:r>
          </w:p>
        </w:tc>
        <w:tc>
          <w:tcPr>
            <w:tcW w:w="1314" w:type="dxa"/>
            <w:vAlign w:val="bottom"/>
          </w:tcPr>
          <w:p w:rsidR="008A1D3B" w:rsidRPr="00A00808" w:rsidRDefault="008A1D3B" w:rsidP="00525540">
            <w:pPr>
              <w:jc w:val="right"/>
              <w:rPr>
                <w:color w:val="000000"/>
              </w:rPr>
            </w:pPr>
            <w:r w:rsidRPr="00A00808">
              <w:rPr>
                <w:color w:val="000000"/>
              </w:rPr>
              <w:t xml:space="preserve">735,632 </w:t>
            </w:r>
          </w:p>
        </w:tc>
        <w:tc>
          <w:tcPr>
            <w:tcW w:w="1576" w:type="dxa"/>
            <w:vAlign w:val="bottom"/>
          </w:tcPr>
          <w:p w:rsidR="008A1D3B" w:rsidRPr="00A00808" w:rsidRDefault="008A1D3B" w:rsidP="00525540">
            <w:pPr>
              <w:jc w:val="right"/>
              <w:rPr>
                <w:color w:val="000000"/>
              </w:rPr>
            </w:pPr>
            <w:r w:rsidRPr="00A00808">
              <w:rPr>
                <w:color w:val="000000"/>
              </w:rPr>
              <w:t>(728,171)</w:t>
            </w:r>
          </w:p>
        </w:tc>
      </w:tr>
      <w:tr w:rsidR="008A1D3B" w:rsidTr="00525540">
        <w:trPr>
          <w:jc w:val="center"/>
        </w:trPr>
        <w:tc>
          <w:tcPr>
            <w:tcW w:w="1098" w:type="dxa"/>
          </w:tcPr>
          <w:p w:rsidR="008A1D3B" w:rsidRDefault="008A1D3B" w:rsidP="00525540">
            <w:pPr>
              <w:jc w:val="center"/>
            </w:pPr>
            <w:r>
              <w:t>320</w:t>
            </w:r>
          </w:p>
        </w:tc>
        <w:tc>
          <w:tcPr>
            <w:tcW w:w="4770" w:type="dxa"/>
            <w:vAlign w:val="bottom"/>
          </w:tcPr>
          <w:p w:rsidR="008A1D3B" w:rsidRPr="00A00808" w:rsidRDefault="008A1D3B" w:rsidP="00525540">
            <w:pPr>
              <w:rPr>
                <w:color w:val="000000"/>
              </w:rPr>
            </w:pPr>
            <w:r w:rsidRPr="00A00808">
              <w:rPr>
                <w:color w:val="000000"/>
              </w:rPr>
              <w:t>Water Treatment Equipment</w:t>
            </w:r>
          </w:p>
        </w:tc>
        <w:tc>
          <w:tcPr>
            <w:tcW w:w="1314" w:type="dxa"/>
            <w:vAlign w:val="bottom"/>
          </w:tcPr>
          <w:p w:rsidR="008A1D3B" w:rsidRPr="00A00808" w:rsidRDefault="008A1D3B" w:rsidP="00525540">
            <w:pPr>
              <w:jc w:val="right"/>
              <w:rPr>
                <w:color w:val="000000"/>
              </w:rPr>
            </w:pPr>
            <w:r w:rsidRPr="00A00808">
              <w:rPr>
                <w:color w:val="000000"/>
              </w:rPr>
              <w:t xml:space="preserve">224,484 </w:t>
            </w:r>
          </w:p>
        </w:tc>
        <w:tc>
          <w:tcPr>
            <w:tcW w:w="1576" w:type="dxa"/>
            <w:vAlign w:val="bottom"/>
          </w:tcPr>
          <w:p w:rsidR="008A1D3B" w:rsidRPr="00A00808" w:rsidRDefault="008A1D3B" w:rsidP="00525540">
            <w:pPr>
              <w:jc w:val="right"/>
              <w:rPr>
                <w:color w:val="000000"/>
              </w:rPr>
            </w:pPr>
            <w:r w:rsidRPr="00A00808">
              <w:rPr>
                <w:color w:val="000000"/>
              </w:rPr>
              <w:t xml:space="preserve"> (55,242)</w:t>
            </w:r>
          </w:p>
        </w:tc>
      </w:tr>
      <w:tr w:rsidR="008A1D3B" w:rsidTr="00525540">
        <w:trPr>
          <w:jc w:val="center"/>
        </w:trPr>
        <w:tc>
          <w:tcPr>
            <w:tcW w:w="1098" w:type="dxa"/>
          </w:tcPr>
          <w:p w:rsidR="008A1D3B" w:rsidRDefault="008A1D3B" w:rsidP="00525540">
            <w:pPr>
              <w:jc w:val="center"/>
            </w:pPr>
            <w:r>
              <w:t>330</w:t>
            </w:r>
          </w:p>
        </w:tc>
        <w:tc>
          <w:tcPr>
            <w:tcW w:w="4770" w:type="dxa"/>
            <w:vAlign w:val="bottom"/>
          </w:tcPr>
          <w:p w:rsidR="008A1D3B" w:rsidRPr="00A00808" w:rsidRDefault="008A1D3B" w:rsidP="00525540">
            <w:pPr>
              <w:rPr>
                <w:color w:val="000000"/>
              </w:rPr>
            </w:pPr>
            <w:r w:rsidRPr="00A00808">
              <w:rPr>
                <w:color w:val="000000"/>
              </w:rPr>
              <w:t>Distribution Reservoirs and Standpipes</w:t>
            </w:r>
          </w:p>
        </w:tc>
        <w:tc>
          <w:tcPr>
            <w:tcW w:w="1314" w:type="dxa"/>
            <w:vAlign w:val="bottom"/>
          </w:tcPr>
          <w:p w:rsidR="008A1D3B" w:rsidRPr="00A00808" w:rsidRDefault="008A1D3B" w:rsidP="00525540">
            <w:pPr>
              <w:jc w:val="right"/>
              <w:rPr>
                <w:color w:val="000000"/>
              </w:rPr>
            </w:pPr>
            <w:r w:rsidRPr="00A00808">
              <w:rPr>
                <w:color w:val="000000"/>
              </w:rPr>
              <w:t xml:space="preserve">9,100 </w:t>
            </w:r>
          </w:p>
        </w:tc>
        <w:tc>
          <w:tcPr>
            <w:tcW w:w="1576" w:type="dxa"/>
            <w:vAlign w:val="bottom"/>
          </w:tcPr>
          <w:p w:rsidR="008A1D3B" w:rsidRPr="00A00808" w:rsidRDefault="008A1D3B" w:rsidP="00525540">
            <w:pPr>
              <w:jc w:val="right"/>
              <w:rPr>
                <w:color w:val="000000"/>
              </w:rPr>
            </w:pPr>
            <w:r w:rsidRPr="00A00808">
              <w:rPr>
                <w:color w:val="000000"/>
              </w:rPr>
              <w:t xml:space="preserve"> (9,100)</w:t>
            </w:r>
          </w:p>
        </w:tc>
      </w:tr>
      <w:tr w:rsidR="008A1D3B" w:rsidTr="00525540">
        <w:trPr>
          <w:jc w:val="center"/>
        </w:trPr>
        <w:tc>
          <w:tcPr>
            <w:tcW w:w="1098" w:type="dxa"/>
          </w:tcPr>
          <w:p w:rsidR="008A1D3B" w:rsidRDefault="008A1D3B" w:rsidP="00525540">
            <w:pPr>
              <w:jc w:val="center"/>
            </w:pPr>
            <w:r>
              <w:t>331</w:t>
            </w:r>
          </w:p>
        </w:tc>
        <w:tc>
          <w:tcPr>
            <w:tcW w:w="4770" w:type="dxa"/>
            <w:vAlign w:val="bottom"/>
          </w:tcPr>
          <w:p w:rsidR="008A1D3B" w:rsidRPr="00A00808" w:rsidRDefault="008A1D3B" w:rsidP="00525540">
            <w:pPr>
              <w:rPr>
                <w:color w:val="000000"/>
              </w:rPr>
            </w:pPr>
            <w:r w:rsidRPr="00A00808">
              <w:rPr>
                <w:color w:val="000000"/>
              </w:rPr>
              <w:t>Transmission and Distribution Mains</w:t>
            </w:r>
          </w:p>
        </w:tc>
        <w:tc>
          <w:tcPr>
            <w:tcW w:w="1314" w:type="dxa"/>
            <w:vAlign w:val="bottom"/>
          </w:tcPr>
          <w:p w:rsidR="008A1D3B" w:rsidRPr="00A00808" w:rsidRDefault="008A1D3B" w:rsidP="00525540">
            <w:pPr>
              <w:jc w:val="right"/>
              <w:rPr>
                <w:color w:val="000000"/>
              </w:rPr>
            </w:pPr>
            <w:r w:rsidRPr="00A00808">
              <w:rPr>
                <w:color w:val="000000"/>
              </w:rPr>
              <w:t xml:space="preserve">974,103 </w:t>
            </w:r>
          </w:p>
        </w:tc>
        <w:tc>
          <w:tcPr>
            <w:tcW w:w="1576" w:type="dxa"/>
            <w:vAlign w:val="bottom"/>
          </w:tcPr>
          <w:p w:rsidR="008A1D3B" w:rsidRPr="00A00808" w:rsidRDefault="008A1D3B" w:rsidP="00525540">
            <w:pPr>
              <w:jc w:val="right"/>
              <w:rPr>
                <w:color w:val="000000"/>
              </w:rPr>
            </w:pPr>
            <w:r w:rsidRPr="00A00808">
              <w:rPr>
                <w:color w:val="000000"/>
              </w:rPr>
              <w:t xml:space="preserve"> (569,917)</w:t>
            </w:r>
          </w:p>
        </w:tc>
      </w:tr>
      <w:tr w:rsidR="008A1D3B" w:rsidTr="00525540">
        <w:trPr>
          <w:jc w:val="center"/>
        </w:trPr>
        <w:tc>
          <w:tcPr>
            <w:tcW w:w="1098" w:type="dxa"/>
          </w:tcPr>
          <w:p w:rsidR="008A1D3B" w:rsidRDefault="008A1D3B" w:rsidP="00525540">
            <w:pPr>
              <w:jc w:val="center"/>
            </w:pPr>
            <w:r>
              <w:t>333</w:t>
            </w:r>
          </w:p>
        </w:tc>
        <w:tc>
          <w:tcPr>
            <w:tcW w:w="4770" w:type="dxa"/>
            <w:vAlign w:val="bottom"/>
          </w:tcPr>
          <w:p w:rsidR="008A1D3B" w:rsidRPr="00A00808" w:rsidRDefault="008A1D3B" w:rsidP="00525540">
            <w:pPr>
              <w:rPr>
                <w:color w:val="000000"/>
              </w:rPr>
            </w:pPr>
            <w:r w:rsidRPr="00A00808">
              <w:rPr>
                <w:color w:val="000000"/>
              </w:rPr>
              <w:t>Services</w:t>
            </w:r>
          </w:p>
        </w:tc>
        <w:tc>
          <w:tcPr>
            <w:tcW w:w="1314" w:type="dxa"/>
            <w:vAlign w:val="bottom"/>
          </w:tcPr>
          <w:p w:rsidR="008A1D3B" w:rsidRPr="00A00808" w:rsidRDefault="008A1D3B" w:rsidP="00525540">
            <w:pPr>
              <w:jc w:val="right"/>
              <w:rPr>
                <w:color w:val="000000"/>
              </w:rPr>
            </w:pPr>
            <w:r w:rsidRPr="00A00808">
              <w:rPr>
                <w:color w:val="000000"/>
              </w:rPr>
              <w:t xml:space="preserve">168,098 </w:t>
            </w:r>
          </w:p>
        </w:tc>
        <w:tc>
          <w:tcPr>
            <w:tcW w:w="1576" w:type="dxa"/>
            <w:vAlign w:val="bottom"/>
          </w:tcPr>
          <w:p w:rsidR="008A1D3B" w:rsidRPr="00A00808" w:rsidRDefault="008A1D3B" w:rsidP="00525540">
            <w:pPr>
              <w:jc w:val="right"/>
              <w:rPr>
                <w:color w:val="000000"/>
              </w:rPr>
            </w:pPr>
            <w:r w:rsidRPr="00A00808">
              <w:rPr>
                <w:color w:val="000000"/>
              </w:rPr>
              <w:t xml:space="preserve"> (131,089)</w:t>
            </w:r>
          </w:p>
        </w:tc>
      </w:tr>
      <w:tr w:rsidR="008A1D3B" w:rsidTr="00525540">
        <w:trPr>
          <w:jc w:val="center"/>
        </w:trPr>
        <w:tc>
          <w:tcPr>
            <w:tcW w:w="1098" w:type="dxa"/>
          </w:tcPr>
          <w:p w:rsidR="008A1D3B" w:rsidRDefault="008A1D3B" w:rsidP="00525540">
            <w:pPr>
              <w:jc w:val="center"/>
            </w:pPr>
            <w:r>
              <w:t>334</w:t>
            </w:r>
          </w:p>
        </w:tc>
        <w:tc>
          <w:tcPr>
            <w:tcW w:w="4770" w:type="dxa"/>
            <w:vAlign w:val="bottom"/>
          </w:tcPr>
          <w:p w:rsidR="008A1D3B" w:rsidRPr="00A00808" w:rsidRDefault="008A1D3B" w:rsidP="00525540">
            <w:pPr>
              <w:rPr>
                <w:color w:val="000000"/>
              </w:rPr>
            </w:pPr>
            <w:r w:rsidRPr="00A00808">
              <w:rPr>
                <w:color w:val="000000"/>
              </w:rPr>
              <w:t>Meters and Meter Installations</w:t>
            </w:r>
          </w:p>
        </w:tc>
        <w:tc>
          <w:tcPr>
            <w:tcW w:w="1314" w:type="dxa"/>
            <w:vAlign w:val="bottom"/>
          </w:tcPr>
          <w:p w:rsidR="008A1D3B" w:rsidRPr="00A00808" w:rsidRDefault="008A1D3B" w:rsidP="00525540">
            <w:pPr>
              <w:jc w:val="right"/>
              <w:rPr>
                <w:color w:val="000000"/>
              </w:rPr>
            </w:pPr>
            <w:r w:rsidRPr="00A00808">
              <w:rPr>
                <w:color w:val="000000"/>
              </w:rPr>
              <w:t xml:space="preserve">335,937 </w:t>
            </w:r>
          </w:p>
        </w:tc>
        <w:tc>
          <w:tcPr>
            <w:tcW w:w="1576" w:type="dxa"/>
            <w:vAlign w:val="bottom"/>
          </w:tcPr>
          <w:p w:rsidR="008A1D3B" w:rsidRPr="00A00808" w:rsidRDefault="008A1D3B" w:rsidP="00525540">
            <w:pPr>
              <w:jc w:val="right"/>
              <w:rPr>
                <w:color w:val="000000"/>
              </w:rPr>
            </w:pPr>
            <w:r w:rsidRPr="00A00808">
              <w:rPr>
                <w:color w:val="000000"/>
              </w:rPr>
              <w:t xml:space="preserve"> (339,645)</w:t>
            </w:r>
          </w:p>
        </w:tc>
      </w:tr>
      <w:tr w:rsidR="008A1D3B" w:rsidTr="00525540">
        <w:trPr>
          <w:jc w:val="center"/>
        </w:trPr>
        <w:tc>
          <w:tcPr>
            <w:tcW w:w="1098" w:type="dxa"/>
          </w:tcPr>
          <w:p w:rsidR="008A1D3B" w:rsidRDefault="008A1D3B" w:rsidP="00525540">
            <w:pPr>
              <w:jc w:val="center"/>
            </w:pPr>
            <w:r>
              <w:t>335</w:t>
            </w:r>
          </w:p>
        </w:tc>
        <w:tc>
          <w:tcPr>
            <w:tcW w:w="4770" w:type="dxa"/>
            <w:vAlign w:val="bottom"/>
          </w:tcPr>
          <w:p w:rsidR="008A1D3B" w:rsidRPr="00A00808" w:rsidRDefault="008A1D3B" w:rsidP="00525540">
            <w:pPr>
              <w:rPr>
                <w:color w:val="000000"/>
              </w:rPr>
            </w:pPr>
            <w:r w:rsidRPr="00A00808">
              <w:rPr>
                <w:color w:val="000000"/>
              </w:rPr>
              <w:t>Hydrants</w:t>
            </w:r>
          </w:p>
        </w:tc>
        <w:tc>
          <w:tcPr>
            <w:tcW w:w="1314" w:type="dxa"/>
            <w:vAlign w:val="bottom"/>
          </w:tcPr>
          <w:p w:rsidR="008A1D3B" w:rsidRPr="00A00808" w:rsidRDefault="008A1D3B" w:rsidP="00525540">
            <w:pPr>
              <w:jc w:val="right"/>
              <w:rPr>
                <w:color w:val="000000"/>
              </w:rPr>
            </w:pPr>
            <w:r w:rsidRPr="00A00808">
              <w:rPr>
                <w:color w:val="000000"/>
              </w:rPr>
              <w:t xml:space="preserve">68,439 </w:t>
            </w:r>
          </w:p>
        </w:tc>
        <w:tc>
          <w:tcPr>
            <w:tcW w:w="1576" w:type="dxa"/>
            <w:vAlign w:val="bottom"/>
          </w:tcPr>
          <w:p w:rsidR="008A1D3B" w:rsidRPr="00A00808" w:rsidRDefault="008A1D3B" w:rsidP="00525540">
            <w:pPr>
              <w:jc w:val="right"/>
              <w:rPr>
                <w:color w:val="000000"/>
              </w:rPr>
            </w:pPr>
            <w:r w:rsidRPr="00A00808">
              <w:rPr>
                <w:color w:val="000000"/>
              </w:rPr>
              <w:t xml:space="preserve"> (47,249)</w:t>
            </w:r>
          </w:p>
        </w:tc>
      </w:tr>
      <w:tr w:rsidR="008A1D3B" w:rsidTr="00525540">
        <w:trPr>
          <w:jc w:val="center"/>
        </w:trPr>
        <w:tc>
          <w:tcPr>
            <w:tcW w:w="1098" w:type="dxa"/>
          </w:tcPr>
          <w:p w:rsidR="008A1D3B" w:rsidRDefault="008A1D3B" w:rsidP="00525540">
            <w:pPr>
              <w:jc w:val="center"/>
            </w:pPr>
            <w:r>
              <w:t>339</w:t>
            </w:r>
          </w:p>
        </w:tc>
        <w:tc>
          <w:tcPr>
            <w:tcW w:w="4770" w:type="dxa"/>
            <w:vAlign w:val="bottom"/>
          </w:tcPr>
          <w:p w:rsidR="008A1D3B" w:rsidRPr="00A00808" w:rsidRDefault="008A1D3B" w:rsidP="00525540">
            <w:pPr>
              <w:rPr>
                <w:color w:val="000000"/>
              </w:rPr>
            </w:pPr>
            <w:r w:rsidRPr="00A00808">
              <w:rPr>
                <w:color w:val="000000"/>
              </w:rPr>
              <w:t>Other Plant / Misc Equipment</w:t>
            </w:r>
          </w:p>
        </w:tc>
        <w:tc>
          <w:tcPr>
            <w:tcW w:w="1314" w:type="dxa"/>
            <w:vAlign w:val="bottom"/>
          </w:tcPr>
          <w:p w:rsidR="008A1D3B" w:rsidRPr="00A00808" w:rsidRDefault="008A1D3B" w:rsidP="00525540">
            <w:pPr>
              <w:jc w:val="right"/>
              <w:rPr>
                <w:color w:val="000000"/>
              </w:rPr>
            </w:pPr>
            <w:r w:rsidRPr="00A00808">
              <w:rPr>
                <w:color w:val="000000"/>
              </w:rPr>
              <w:t xml:space="preserve">60,527 </w:t>
            </w:r>
          </w:p>
        </w:tc>
        <w:tc>
          <w:tcPr>
            <w:tcW w:w="1576" w:type="dxa"/>
            <w:vAlign w:val="bottom"/>
          </w:tcPr>
          <w:p w:rsidR="008A1D3B" w:rsidRPr="00A00808" w:rsidRDefault="008A1D3B" w:rsidP="00525540">
            <w:pPr>
              <w:jc w:val="right"/>
              <w:rPr>
                <w:color w:val="000000"/>
              </w:rPr>
            </w:pPr>
            <w:r w:rsidRPr="00A00808">
              <w:rPr>
                <w:color w:val="000000"/>
              </w:rPr>
              <w:t xml:space="preserve"> (46,978)</w:t>
            </w:r>
          </w:p>
        </w:tc>
      </w:tr>
      <w:tr w:rsidR="008A1D3B" w:rsidTr="00525540">
        <w:trPr>
          <w:jc w:val="center"/>
        </w:trPr>
        <w:tc>
          <w:tcPr>
            <w:tcW w:w="1098" w:type="dxa"/>
          </w:tcPr>
          <w:p w:rsidR="008A1D3B" w:rsidRDefault="008A1D3B" w:rsidP="00525540">
            <w:pPr>
              <w:jc w:val="center"/>
            </w:pPr>
            <w:r>
              <w:t>340</w:t>
            </w:r>
          </w:p>
        </w:tc>
        <w:tc>
          <w:tcPr>
            <w:tcW w:w="4770" w:type="dxa"/>
            <w:vAlign w:val="bottom"/>
          </w:tcPr>
          <w:p w:rsidR="008A1D3B" w:rsidRPr="00A00808" w:rsidRDefault="008A1D3B" w:rsidP="00525540">
            <w:pPr>
              <w:rPr>
                <w:color w:val="000000"/>
              </w:rPr>
            </w:pPr>
            <w:r w:rsidRPr="00A00808">
              <w:rPr>
                <w:color w:val="000000"/>
              </w:rPr>
              <w:t>Office Furniture and Equipment</w:t>
            </w:r>
          </w:p>
        </w:tc>
        <w:tc>
          <w:tcPr>
            <w:tcW w:w="1314" w:type="dxa"/>
            <w:vAlign w:val="bottom"/>
          </w:tcPr>
          <w:p w:rsidR="008A1D3B" w:rsidRPr="00A00808" w:rsidRDefault="008A1D3B" w:rsidP="00525540">
            <w:pPr>
              <w:jc w:val="right"/>
              <w:rPr>
                <w:color w:val="000000"/>
              </w:rPr>
            </w:pPr>
            <w:r w:rsidRPr="00A00808">
              <w:rPr>
                <w:color w:val="000000"/>
              </w:rPr>
              <w:t xml:space="preserve">11,693 </w:t>
            </w:r>
          </w:p>
        </w:tc>
        <w:tc>
          <w:tcPr>
            <w:tcW w:w="1576" w:type="dxa"/>
            <w:vAlign w:val="bottom"/>
          </w:tcPr>
          <w:p w:rsidR="008A1D3B" w:rsidRPr="00A00808" w:rsidRDefault="008A1D3B" w:rsidP="00525540">
            <w:pPr>
              <w:jc w:val="right"/>
              <w:rPr>
                <w:color w:val="000000"/>
              </w:rPr>
            </w:pPr>
            <w:r w:rsidRPr="00A00808">
              <w:rPr>
                <w:color w:val="000000"/>
              </w:rPr>
              <w:t xml:space="preserve"> (11,692)</w:t>
            </w:r>
          </w:p>
        </w:tc>
      </w:tr>
      <w:tr w:rsidR="008A1D3B" w:rsidTr="00525540">
        <w:trPr>
          <w:jc w:val="center"/>
        </w:trPr>
        <w:tc>
          <w:tcPr>
            <w:tcW w:w="1098" w:type="dxa"/>
          </w:tcPr>
          <w:p w:rsidR="008A1D3B" w:rsidRDefault="008A1D3B" w:rsidP="00525540">
            <w:pPr>
              <w:jc w:val="center"/>
            </w:pPr>
            <w:r>
              <w:t>341</w:t>
            </w:r>
          </w:p>
        </w:tc>
        <w:tc>
          <w:tcPr>
            <w:tcW w:w="4770" w:type="dxa"/>
            <w:vAlign w:val="bottom"/>
          </w:tcPr>
          <w:p w:rsidR="008A1D3B" w:rsidRPr="00A00808" w:rsidRDefault="008A1D3B" w:rsidP="00525540">
            <w:pPr>
              <w:rPr>
                <w:color w:val="000000"/>
              </w:rPr>
            </w:pPr>
            <w:r w:rsidRPr="00A00808">
              <w:rPr>
                <w:color w:val="000000"/>
              </w:rPr>
              <w:t>Transportation Equipment</w:t>
            </w:r>
          </w:p>
        </w:tc>
        <w:tc>
          <w:tcPr>
            <w:tcW w:w="1314" w:type="dxa"/>
            <w:vAlign w:val="bottom"/>
          </w:tcPr>
          <w:p w:rsidR="008A1D3B" w:rsidRPr="00A00808" w:rsidRDefault="008A1D3B" w:rsidP="00525540">
            <w:pPr>
              <w:jc w:val="right"/>
              <w:rPr>
                <w:color w:val="000000"/>
              </w:rPr>
            </w:pPr>
            <w:r w:rsidRPr="00A00808">
              <w:rPr>
                <w:color w:val="000000"/>
              </w:rPr>
              <w:t xml:space="preserve">13,029 </w:t>
            </w:r>
          </w:p>
        </w:tc>
        <w:tc>
          <w:tcPr>
            <w:tcW w:w="1576" w:type="dxa"/>
            <w:vAlign w:val="bottom"/>
          </w:tcPr>
          <w:p w:rsidR="008A1D3B" w:rsidRPr="00A00808" w:rsidRDefault="008A1D3B" w:rsidP="00525540">
            <w:pPr>
              <w:jc w:val="right"/>
              <w:rPr>
                <w:color w:val="000000"/>
              </w:rPr>
            </w:pPr>
            <w:r w:rsidRPr="00A00808">
              <w:rPr>
                <w:color w:val="000000"/>
              </w:rPr>
              <w:t xml:space="preserve"> (13,029)</w:t>
            </w:r>
          </w:p>
        </w:tc>
      </w:tr>
      <w:tr w:rsidR="008A1D3B" w:rsidTr="00525540">
        <w:trPr>
          <w:jc w:val="center"/>
        </w:trPr>
        <w:tc>
          <w:tcPr>
            <w:tcW w:w="1098" w:type="dxa"/>
          </w:tcPr>
          <w:p w:rsidR="008A1D3B" w:rsidRDefault="008A1D3B" w:rsidP="00525540">
            <w:pPr>
              <w:jc w:val="center"/>
            </w:pPr>
            <w:r>
              <w:t>343</w:t>
            </w:r>
          </w:p>
        </w:tc>
        <w:tc>
          <w:tcPr>
            <w:tcW w:w="4770" w:type="dxa"/>
            <w:vAlign w:val="bottom"/>
          </w:tcPr>
          <w:p w:rsidR="008A1D3B" w:rsidRPr="00A00808" w:rsidRDefault="008A1D3B" w:rsidP="00525540">
            <w:pPr>
              <w:rPr>
                <w:color w:val="000000"/>
              </w:rPr>
            </w:pPr>
            <w:r w:rsidRPr="00A00808">
              <w:rPr>
                <w:color w:val="000000"/>
              </w:rPr>
              <w:t>Tools, Shop and Garage Equipment</w:t>
            </w:r>
          </w:p>
        </w:tc>
        <w:tc>
          <w:tcPr>
            <w:tcW w:w="1314" w:type="dxa"/>
            <w:vAlign w:val="bottom"/>
          </w:tcPr>
          <w:p w:rsidR="008A1D3B" w:rsidRPr="00A00808" w:rsidRDefault="008A1D3B" w:rsidP="00525540">
            <w:pPr>
              <w:jc w:val="right"/>
              <w:rPr>
                <w:color w:val="000000"/>
              </w:rPr>
            </w:pPr>
            <w:r w:rsidRPr="00A00808">
              <w:rPr>
                <w:color w:val="000000"/>
              </w:rPr>
              <w:t xml:space="preserve">10,370 </w:t>
            </w:r>
          </w:p>
        </w:tc>
        <w:tc>
          <w:tcPr>
            <w:tcW w:w="1576" w:type="dxa"/>
            <w:vAlign w:val="bottom"/>
          </w:tcPr>
          <w:p w:rsidR="008A1D3B" w:rsidRPr="00A00808" w:rsidRDefault="008A1D3B" w:rsidP="00525540">
            <w:pPr>
              <w:jc w:val="right"/>
              <w:rPr>
                <w:color w:val="000000"/>
              </w:rPr>
            </w:pPr>
            <w:r w:rsidRPr="00A00808">
              <w:rPr>
                <w:color w:val="000000"/>
              </w:rPr>
              <w:t xml:space="preserve"> (10,370)</w:t>
            </w:r>
          </w:p>
        </w:tc>
      </w:tr>
      <w:tr w:rsidR="008A1D3B" w:rsidTr="00525540">
        <w:trPr>
          <w:jc w:val="center"/>
        </w:trPr>
        <w:tc>
          <w:tcPr>
            <w:tcW w:w="1098" w:type="dxa"/>
          </w:tcPr>
          <w:p w:rsidR="008A1D3B" w:rsidRDefault="008A1D3B" w:rsidP="00525540">
            <w:pPr>
              <w:jc w:val="center"/>
            </w:pPr>
            <w:r>
              <w:t>344</w:t>
            </w:r>
          </w:p>
        </w:tc>
        <w:tc>
          <w:tcPr>
            <w:tcW w:w="4770" w:type="dxa"/>
            <w:vAlign w:val="bottom"/>
          </w:tcPr>
          <w:p w:rsidR="008A1D3B" w:rsidRPr="00A00808" w:rsidRDefault="008A1D3B" w:rsidP="00525540">
            <w:pPr>
              <w:rPr>
                <w:color w:val="000000"/>
              </w:rPr>
            </w:pPr>
            <w:r w:rsidRPr="00A00808">
              <w:rPr>
                <w:color w:val="000000"/>
              </w:rPr>
              <w:t>Laboratory Equipment</w:t>
            </w:r>
          </w:p>
        </w:tc>
        <w:tc>
          <w:tcPr>
            <w:tcW w:w="1314" w:type="dxa"/>
            <w:vAlign w:val="bottom"/>
          </w:tcPr>
          <w:p w:rsidR="008A1D3B" w:rsidRPr="00A00808" w:rsidRDefault="008A1D3B" w:rsidP="00525540">
            <w:pPr>
              <w:jc w:val="right"/>
              <w:rPr>
                <w:color w:val="000000"/>
              </w:rPr>
            </w:pPr>
            <w:r w:rsidRPr="00A00808">
              <w:rPr>
                <w:color w:val="000000"/>
              </w:rPr>
              <w:t xml:space="preserve">5,856 </w:t>
            </w:r>
          </w:p>
        </w:tc>
        <w:tc>
          <w:tcPr>
            <w:tcW w:w="1576" w:type="dxa"/>
            <w:vAlign w:val="bottom"/>
          </w:tcPr>
          <w:p w:rsidR="008A1D3B" w:rsidRPr="00A00808" w:rsidRDefault="008A1D3B" w:rsidP="00525540">
            <w:pPr>
              <w:jc w:val="right"/>
              <w:rPr>
                <w:color w:val="000000"/>
              </w:rPr>
            </w:pPr>
            <w:r w:rsidRPr="00A00808">
              <w:rPr>
                <w:color w:val="000000"/>
              </w:rPr>
              <w:t xml:space="preserve"> (5,856)</w:t>
            </w:r>
          </w:p>
        </w:tc>
      </w:tr>
      <w:tr w:rsidR="008A1D3B" w:rsidTr="00525540">
        <w:trPr>
          <w:jc w:val="center"/>
        </w:trPr>
        <w:tc>
          <w:tcPr>
            <w:tcW w:w="1098" w:type="dxa"/>
          </w:tcPr>
          <w:p w:rsidR="008A1D3B" w:rsidRDefault="008A1D3B" w:rsidP="00525540">
            <w:pPr>
              <w:jc w:val="center"/>
            </w:pPr>
            <w:r>
              <w:t>347</w:t>
            </w:r>
          </w:p>
        </w:tc>
        <w:tc>
          <w:tcPr>
            <w:tcW w:w="4770" w:type="dxa"/>
            <w:vAlign w:val="bottom"/>
          </w:tcPr>
          <w:p w:rsidR="008A1D3B" w:rsidRPr="00A00808" w:rsidRDefault="008A1D3B" w:rsidP="00525540">
            <w:pPr>
              <w:rPr>
                <w:color w:val="000000"/>
              </w:rPr>
            </w:pPr>
            <w:r w:rsidRPr="00A00808">
              <w:rPr>
                <w:color w:val="000000"/>
              </w:rPr>
              <w:t>Misc Equipment</w:t>
            </w:r>
          </w:p>
        </w:tc>
        <w:tc>
          <w:tcPr>
            <w:tcW w:w="1314" w:type="dxa"/>
            <w:vAlign w:val="bottom"/>
          </w:tcPr>
          <w:p w:rsidR="008A1D3B" w:rsidRPr="00A00808" w:rsidRDefault="008A1D3B" w:rsidP="00525540">
            <w:pPr>
              <w:jc w:val="right"/>
              <w:rPr>
                <w:color w:val="000000"/>
              </w:rPr>
            </w:pPr>
            <w:r w:rsidRPr="00A00808">
              <w:rPr>
                <w:color w:val="000000"/>
              </w:rPr>
              <w:t xml:space="preserve">25,650 </w:t>
            </w:r>
          </w:p>
        </w:tc>
        <w:tc>
          <w:tcPr>
            <w:tcW w:w="1576" w:type="dxa"/>
            <w:vAlign w:val="bottom"/>
          </w:tcPr>
          <w:p w:rsidR="008A1D3B" w:rsidRPr="00A00808" w:rsidRDefault="008A1D3B" w:rsidP="00525540">
            <w:pPr>
              <w:jc w:val="right"/>
              <w:rPr>
                <w:color w:val="000000"/>
              </w:rPr>
            </w:pPr>
            <w:r w:rsidRPr="00A00808">
              <w:rPr>
                <w:color w:val="000000"/>
              </w:rPr>
              <w:t xml:space="preserve"> (25,650)</w:t>
            </w:r>
          </w:p>
        </w:tc>
      </w:tr>
      <w:tr w:rsidR="008A1D3B" w:rsidTr="00525540">
        <w:trPr>
          <w:jc w:val="center"/>
        </w:trPr>
        <w:tc>
          <w:tcPr>
            <w:tcW w:w="1098" w:type="dxa"/>
          </w:tcPr>
          <w:p w:rsidR="008A1D3B" w:rsidRDefault="008A1D3B" w:rsidP="00525540">
            <w:pPr>
              <w:jc w:val="center"/>
            </w:pPr>
            <w:r>
              <w:t>348</w:t>
            </w:r>
          </w:p>
        </w:tc>
        <w:tc>
          <w:tcPr>
            <w:tcW w:w="4770" w:type="dxa"/>
            <w:vAlign w:val="bottom"/>
          </w:tcPr>
          <w:p w:rsidR="008A1D3B" w:rsidRPr="00A00808" w:rsidRDefault="008A1D3B" w:rsidP="00525540">
            <w:pPr>
              <w:rPr>
                <w:color w:val="000000"/>
              </w:rPr>
            </w:pPr>
            <w:r w:rsidRPr="00A00808">
              <w:rPr>
                <w:color w:val="000000"/>
              </w:rPr>
              <w:t>Other Tangible Plant</w:t>
            </w:r>
          </w:p>
        </w:tc>
        <w:tc>
          <w:tcPr>
            <w:tcW w:w="1314" w:type="dxa"/>
            <w:vAlign w:val="bottom"/>
          </w:tcPr>
          <w:p w:rsidR="008A1D3B" w:rsidRPr="00A00808" w:rsidRDefault="008A1D3B" w:rsidP="00525540">
            <w:pPr>
              <w:jc w:val="right"/>
              <w:rPr>
                <w:color w:val="000000"/>
                <w:u w:val="single"/>
              </w:rPr>
            </w:pPr>
            <w:r w:rsidRPr="00A00808">
              <w:rPr>
                <w:color w:val="000000"/>
                <w:u w:val="single"/>
              </w:rPr>
              <w:t xml:space="preserve">43,883 </w:t>
            </w:r>
          </w:p>
        </w:tc>
        <w:tc>
          <w:tcPr>
            <w:tcW w:w="1576" w:type="dxa"/>
            <w:vAlign w:val="bottom"/>
          </w:tcPr>
          <w:p w:rsidR="008A1D3B" w:rsidRPr="00A00808" w:rsidRDefault="008A1D3B" w:rsidP="00525540">
            <w:pPr>
              <w:jc w:val="right"/>
              <w:rPr>
                <w:color w:val="000000"/>
                <w:u w:val="single"/>
              </w:rPr>
            </w:pPr>
            <w:r w:rsidRPr="00A00808">
              <w:rPr>
                <w:color w:val="000000"/>
                <w:u w:val="single"/>
              </w:rPr>
              <w:t xml:space="preserve"> (43,883)</w:t>
            </w:r>
          </w:p>
        </w:tc>
      </w:tr>
      <w:tr w:rsidR="008A1D3B" w:rsidTr="00525540">
        <w:trPr>
          <w:jc w:val="center"/>
        </w:trPr>
        <w:tc>
          <w:tcPr>
            <w:tcW w:w="1098" w:type="dxa"/>
          </w:tcPr>
          <w:p w:rsidR="008A1D3B" w:rsidRDefault="008A1D3B" w:rsidP="00525540"/>
        </w:tc>
        <w:tc>
          <w:tcPr>
            <w:tcW w:w="4770" w:type="dxa"/>
          </w:tcPr>
          <w:p w:rsidR="008A1D3B" w:rsidRPr="00A00808" w:rsidRDefault="008A1D3B" w:rsidP="00525540"/>
        </w:tc>
        <w:tc>
          <w:tcPr>
            <w:tcW w:w="1314" w:type="dxa"/>
          </w:tcPr>
          <w:p w:rsidR="008A1D3B" w:rsidRPr="00A00808" w:rsidRDefault="008A1D3B" w:rsidP="00525540">
            <w:pPr>
              <w:jc w:val="right"/>
            </w:pPr>
          </w:p>
        </w:tc>
        <w:tc>
          <w:tcPr>
            <w:tcW w:w="1576" w:type="dxa"/>
          </w:tcPr>
          <w:p w:rsidR="008A1D3B" w:rsidRPr="00A00808" w:rsidRDefault="008A1D3B" w:rsidP="00525540">
            <w:pPr>
              <w:jc w:val="right"/>
            </w:pPr>
          </w:p>
        </w:tc>
      </w:tr>
      <w:tr w:rsidR="008A1D3B" w:rsidTr="00525540">
        <w:trPr>
          <w:jc w:val="center"/>
        </w:trPr>
        <w:tc>
          <w:tcPr>
            <w:tcW w:w="1098" w:type="dxa"/>
          </w:tcPr>
          <w:p w:rsidR="008A1D3B" w:rsidRDefault="008A1D3B" w:rsidP="00525540"/>
        </w:tc>
        <w:tc>
          <w:tcPr>
            <w:tcW w:w="4770" w:type="dxa"/>
          </w:tcPr>
          <w:p w:rsidR="008A1D3B" w:rsidRPr="00A00808" w:rsidRDefault="008A1D3B" w:rsidP="00525540">
            <w:r w:rsidRPr="00A00808">
              <w:t>Total</w:t>
            </w:r>
          </w:p>
        </w:tc>
        <w:tc>
          <w:tcPr>
            <w:tcW w:w="1314" w:type="dxa"/>
          </w:tcPr>
          <w:p w:rsidR="008A1D3B" w:rsidRPr="00D77BDD" w:rsidRDefault="00A46C9D" w:rsidP="00525540">
            <w:pPr>
              <w:jc w:val="right"/>
              <w:rPr>
                <w:b/>
                <w:highlight w:val="yellow"/>
                <w:u w:val="double"/>
              </w:rPr>
            </w:pPr>
            <w:r w:rsidRPr="00D77BDD">
              <w:rPr>
                <w:b/>
                <w:highlight w:val="yellow"/>
                <w:u w:val="double"/>
              </w:rPr>
              <w:t>$3,313,569</w:t>
            </w:r>
          </w:p>
        </w:tc>
        <w:tc>
          <w:tcPr>
            <w:tcW w:w="1576" w:type="dxa"/>
          </w:tcPr>
          <w:p w:rsidR="008A1D3B" w:rsidRPr="00A00808" w:rsidRDefault="008A1D3B" w:rsidP="00525540">
            <w:pPr>
              <w:jc w:val="right"/>
              <w:rPr>
                <w:u w:val="double"/>
              </w:rPr>
            </w:pPr>
            <w:r w:rsidRPr="00A00808">
              <w:rPr>
                <w:u w:val="double"/>
              </w:rPr>
              <w:t>$2,522,360</w:t>
            </w:r>
          </w:p>
        </w:tc>
      </w:tr>
    </w:tbl>
    <w:p w:rsidR="008A1D3B" w:rsidRDefault="008A1D3B" w:rsidP="00E275D8">
      <w:pPr>
        <w:pStyle w:val="BodyText"/>
      </w:pPr>
    </w:p>
    <w:p w:rsidR="008A1D3B" w:rsidRDefault="008A1D3B" w:rsidP="00E275D8">
      <w:pPr>
        <w:pStyle w:val="BodyText"/>
        <w:sectPr w:rsidR="008A1D3B" w:rsidSect="0068481F">
          <w:headerReference w:type="default" r:id="rId14"/>
          <w:pgSz w:w="12240" w:h="15840" w:code="1"/>
          <w:pgMar w:top="1584" w:right="1440" w:bottom="1440" w:left="1440" w:header="720" w:footer="720" w:gutter="0"/>
          <w:cols w:space="720"/>
          <w:formProt w:val="0"/>
          <w:docGrid w:linePitch="360"/>
        </w:sectPr>
      </w:pPr>
    </w:p>
    <w:p w:rsidR="008A1D3B" w:rsidRDefault="008A1D3B" w:rsidP="008A1D3B">
      <w:pPr>
        <w:pStyle w:val="TableNumber"/>
        <w:keepNext/>
      </w:pPr>
      <w:r>
        <w:t>Royal Waterworks, Inc.</w:t>
      </w:r>
    </w:p>
    <w:p w:rsidR="008A1D3B" w:rsidRPr="00A00808" w:rsidRDefault="008A1D3B" w:rsidP="008A1D3B">
      <w:pPr>
        <w:pStyle w:val="TableTitle"/>
        <w:keepNext/>
      </w:pPr>
      <w:r>
        <w:t>Schedule of Staff’s Recommended Account Balances as of July 1, 2019</w:t>
      </w:r>
    </w:p>
    <w:p w:rsidR="008A1D3B" w:rsidRDefault="008A1D3B" w:rsidP="008A1D3B">
      <w:pPr>
        <w:pStyle w:val="TableTitle"/>
        <w:keepNext/>
      </w:pPr>
      <w:r>
        <w:t>Wastewater System</w:t>
      </w:r>
    </w:p>
    <w:p w:rsidR="008A1D3B" w:rsidRPr="00A00808" w:rsidRDefault="008A1D3B" w:rsidP="008A1D3B">
      <w:pPr>
        <w:pStyle w:val="BodyTex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4761"/>
        <w:gridCol w:w="1350"/>
        <w:gridCol w:w="1629"/>
      </w:tblGrid>
      <w:tr w:rsidR="008A1D3B" w:rsidRPr="003B60AA" w:rsidTr="00525540">
        <w:trPr>
          <w:jc w:val="center"/>
        </w:trPr>
        <w:tc>
          <w:tcPr>
            <w:tcW w:w="1098" w:type="dxa"/>
            <w:vAlign w:val="bottom"/>
          </w:tcPr>
          <w:p w:rsidR="008A1D3B" w:rsidRPr="003B60AA" w:rsidRDefault="008A1D3B" w:rsidP="00525540">
            <w:pPr>
              <w:jc w:val="center"/>
              <w:rPr>
                <w:b/>
                <w:u w:val="double"/>
              </w:rPr>
            </w:pPr>
            <w:r w:rsidRPr="00635C30">
              <w:rPr>
                <w:b/>
              </w:rPr>
              <w:t>Account</w:t>
            </w:r>
            <w:r w:rsidRPr="003B60AA">
              <w:rPr>
                <w:b/>
                <w:u w:val="double"/>
              </w:rPr>
              <w:t xml:space="preserve"> </w:t>
            </w:r>
            <w:r w:rsidRPr="00635C30">
              <w:rPr>
                <w:b/>
                <w:u w:val="single"/>
              </w:rPr>
              <w:t>No</w:t>
            </w:r>
            <w:r w:rsidRPr="003B60AA">
              <w:rPr>
                <w:b/>
                <w:u w:val="double"/>
              </w:rPr>
              <w:t>.</w:t>
            </w:r>
          </w:p>
        </w:tc>
        <w:tc>
          <w:tcPr>
            <w:tcW w:w="4761" w:type="dxa"/>
            <w:vAlign w:val="bottom"/>
          </w:tcPr>
          <w:p w:rsidR="008A1D3B" w:rsidRPr="00635C30" w:rsidRDefault="008A1D3B" w:rsidP="00525540">
            <w:pPr>
              <w:jc w:val="center"/>
              <w:rPr>
                <w:b/>
                <w:u w:val="single"/>
              </w:rPr>
            </w:pPr>
            <w:r w:rsidRPr="00635C30">
              <w:rPr>
                <w:b/>
                <w:u w:val="single"/>
              </w:rPr>
              <w:t>Description</w:t>
            </w:r>
          </w:p>
        </w:tc>
        <w:tc>
          <w:tcPr>
            <w:tcW w:w="1350" w:type="dxa"/>
            <w:vAlign w:val="bottom"/>
          </w:tcPr>
          <w:p w:rsidR="008A1D3B" w:rsidRPr="00635C30" w:rsidRDefault="008A1D3B" w:rsidP="00525540">
            <w:pPr>
              <w:jc w:val="center"/>
              <w:rPr>
                <w:b/>
                <w:u w:val="single"/>
              </w:rPr>
            </w:pPr>
            <w:r w:rsidRPr="00635C30">
              <w:rPr>
                <w:b/>
                <w:u w:val="single"/>
              </w:rPr>
              <w:t>UPIS</w:t>
            </w:r>
          </w:p>
        </w:tc>
        <w:tc>
          <w:tcPr>
            <w:tcW w:w="1629" w:type="dxa"/>
            <w:vAlign w:val="bottom"/>
          </w:tcPr>
          <w:p w:rsidR="008A1D3B" w:rsidRPr="003B60AA" w:rsidRDefault="008A1D3B" w:rsidP="00525540">
            <w:pPr>
              <w:jc w:val="center"/>
              <w:rPr>
                <w:b/>
                <w:u w:val="double"/>
              </w:rPr>
            </w:pPr>
            <w:r w:rsidRPr="00635C30">
              <w:rPr>
                <w:b/>
              </w:rPr>
              <w:t>Accumulated</w:t>
            </w:r>
            <w:r w:rsidRPr="003B60AA">
              <w:rPr>
                <w:b/>
                <w:u w:val="double"/>
              </w:rPr>
              <w:t xml:space="preserve"> </w:t>
            </w:r>
            <w:r w:rsidRPr="00635C30">
              <w:rPr>
                <w:b/>
                <w:u w:val="single"/>
              </w:rPr>
              <w:t>Depreciation</w:t>
            </w:r>
          </w:p>
        </w:tc>
      </w:tr>
      <w:tr w:rsidR="008A1D3B" w:rsidTr="00525540">
        <w:trPr>
          <w:jc w:val="center"/>
        </w:trPr>
        <w:tc>
          <w:tcPr>
            <w:tcW w:w="1098" w:type="dxa"/>
          </w:tcPr>
          <w:p w:rsidR="008A1D3B" w:rsidRDefault="008A1D3B" w:rsidP="00525540">
            <w:pPr>
              <w:jc w:val="center"/>
            </w:pPr>
            <w:r>
              <w:t>354</w:t>
            </w:r>
          </w:p>
        </w:tc>
        <w:tc>
          <w:tcPr>
            <w:tcW w:w="4761" w:type="dxa"/>
            <w:vAlign w:val="bottom"/>
          </w:tcPr>
          <w:p w:rsidR="008A1D3B" w:rsidRPr="008F1287" w:rsidRDefault="008A1D3B" w:rsidP="00525540">
            <w:pPr>
              <w:rPr>
                <w:color w:val="000000"/>
              </w:rPr>
            </w:pPr>
            <w:r w:rsidRPr="008F1287">
              <w:rPr>
                <w:color w:val="000000"/>
              </w:rPr>
              <w:t>Structure and Improvements</w:t>
            </w:r>
          </w:p>
        </w:tc>
        <w:tc>
          <w:tcPr>
            <w:tcW w:w="1350" w:type="dxa"/>
            <w:vAlign w:val="bottom"/>
          </w:tcPr>
          <w:p w:rsidR="008A1D3B" w:rsidRPr="00A00808" w:rsidRDefault="008A1D3B" w:rsidP="00525540">
            <w:pPr>
              <w:jc w:val="right"/>
              <w:rPr>
                <w:color w:val="000000"/>
              </w:rPr>
            </w:pPr>
            <w:r>
              <w:rPr>
                <w:color w:val="000000"/>
              </w:rPr>
              <w:t>$</w:t>
            </w:r>
            <w:r w:rsidRPr="00A00808">
              <w:rPr>
                <w:color w:val="000000"/>
              </w:rPr>
              <w:t xml:space="preserve">145,709 </w:t>
            </w:r>
          </w:p>
        </w:tc>
        <w:tc>
          <w:tcPr>
            <w:tcW w:w="1629" w:type="dxa"/>
            <w:vAlign w:val="bottom"/>
          </w:tcPr>
          <w:p w:rsidR="008A1D3B" w:rsidRPr="00A00808" w:rsidRDefault="008A1D3B" w:rsidP="00525540">
            <w:pPr>
              <w:jc w:val="right"/>
              <w:rPr>
                <w:color w:val="000000"/>
              </w:rPr>
            </w:pPr>
            <w:r>
              <w:rPr>
                <w:color w:val="000000"/>
              </w:rPr>
              <w:t>$</w:t>
            </w:r>
            <w:r w:rsidRPr="00A00808">
              <w:rPr>
                <w:color w:val="000000"/>
              </w:rPr>
              <w:t xml:space="preserve">103,668 </w:t>
            </w:r>
          </w:p>
        </w:tc>
      </w:tr>
      <w:tr w:rsidR="008A1D3B" w:rsidTr="00525540">
        <w:trPr>
          <w:jc w:val="center"/>
        </w:trPr>
        <w:tc>
          <w:tcPr>
            <w:tcW w:w="1098" w:type="dxa"/>
          </w:tcPr>
          <w:p w:rsidR="008A1D3B" w:rsidRDefault="008A1D3B" w:rsidP="00525540">
            <w:pPr>
              <w:jc w:val="center"/>
            </w:pPr>
            <w:r>
              <w:t>355</w:t>
            </w:r>
          </w:p>
        </w:tc>
        <w:tc>
          <w:tcPr>
            <w:tcW w:w="4761" w:type="dxa"/>
            <w:vAlign w:val="bottom"/>
          </w:tcPr>
          <w:p w:rsidR="008A1D3B" w:rsidRPr="008F1287" w:rsidRDefault="008A1D3B" w:rsidP="00525540">
            <w:pPr>
              <w:rPr>
                <w:color w:val="000000"/>
              </w:rPr>
            </w:pPr>
            <w:r w:rsidRPr="008F1287">
              <w:rPr>
                <w:color w:val="000000"/>
              </w:rPr>
              <w:t>Power Generation Equipment</w:t>
            </w:r>
          </w:p>
        </w:tc>
        <w:tc>
          <w:tcPr>
            <w:tcW w:w="1350" w:type="dxa"/>
            <w:vAlign w:val="bottom"/>
          </w:tcPr>
          <w:p w:rsidR="008A1D3B" w:rsidRPr="00A00808" w:rsidRDefault="008A1D3B" w:rsidP="00525540">
            <w:pPr>
              <w:jc w:val="right"/>
              <w:rPr>
                <w:color w:val="000000"/>
              </w:rPr>
            </w:pPr>
            <w:r w:rsidRPr="00A00808">
              <w:rPr>
                <w:color w:val="000000"/>
              </w:rPr>
              <w:t xml:space="preserve">37,368 </w:t>
            </w:r>
          </w:p>
        </w:tc>
        <w:tc>
          <w:tcPr>
            <w:tcW w:w="1629" w:type="dxa"/>
            <w:vAlign w:val="bottom"/>
          </w:tcPr>
          <w:p w:rsidR="008A1D3B" w:rsidRPr="00A00808" w:rsidRDefault="008A1D3B" w:rsidP="00525540">
            <w:pPr>
              <w:jc w:val="right"/>
              <w:rPr>
                <w:color w:val="000000"/>
              </w:rPr>
            </w:pPr>
            <w:r w:rsidRPr="00A00808">
              <w:rPr>
                <w:color w:val="000000"/>
              </w:rPr>
              <w:t xml:space="preserve">18,987 </w:t>
            </w:r>
          </w:p>
        </w:tc>
      </w:tr>
      <w:tr w:rsidR="008A1D3B" w:rsidTr="00525540">
        <w:trPr>
          <w:jc w:val="center"/>
        </w:trPr>
        <w:tc>
          <w:tcPr>
            <w:tcW w:w="1098" w:type="dxa"/>
          </w:tcPr>
          <w:p w:rsidR="008A1D3B" w:rsidRDefault="008A1D3B" w:rsidP="00525540">
            <w:pPr>
              <w:jc w:val="center"/>
            </w:pPr>
            <w:r>
              <w:t>360</w:t>
            </w:r>
          </w:p>
        </w:tc>
        <w:tc>
          <w:tcPr>
            <w:tcW w:w="4761" w:type="dxa"/>
            <w:vAlign w:val="bottom"/>
          </w:tcPr>
          <w:p w:rsidR="008A1D3B" w:rsidRPr="008F1287" w:rsidRDefault="008A1D3B" w:rsidP="00525540">
            <w:pPr>
              <w:rPr>
                <w:color w:val="000000"/>
              </w:rPr>
            </w:pPr>
            <w:r>
              <w:rPr>
                <w:color w:val="000000"/>
              </w:rPr>
              <w:t>Collection Sewers-</w:t>
            </w:r>
            <w:r w:rsidRPr="008F1287">
              <w:rPr>
                <w:color w:val="000000"/>
              </w:rPr>
              <w:t>Force</w:t>
            </w:r>
          </w:p>
        </w:tc>
        <w:tc>
          <w:tcPr>
            <w:tcW w:w="1350" w:type="dxa"/>
            <w:vAlign w:val="bottom"/>
          </w:tcPr>
          <w:p w:rsidR="008A1D3B" w:rsidRPr="00A00808" w:rsidRDefault="008A1D3B" w:rsidP="00525540">
            <w:pPr>
              <w:jc w:val="right"/>
              <w:rPr>
                <w:color w:val="000000"/>
              </w:rPr>
            </w:pPr>
            <w:r w:rsidRPr="00A00808">
              <w:rPr>
                <w:color w:val="000000"/>
              </w:rPr>
              <w:t xml:space="preserve">120,328 </w:t>
            </w:r>
          </w:p>
        </w:tc>
        <w:tc>
          <w:tcPr>
            <w:tcW w:w="1629" w:type="dxa"/>
            <w:vAlign w:val="bottom"/>
          </w:tcPr>
          <w:p w:rsidR="008A1D3B" w:rsidRPr="00A00808" w:rsidRDefault="008A1D3B" w:rsidP="00525540">
            <w:pPr>
              <w:jc w:val="right"/>
              <w:rPr>
                <w:color w:val="000000"/>
              </w:rPr>
            </w:pPr>
            <w:r w:rsidRPr="00A00808">
              <w:rPr>
                <w:color w:val="000000"/>
              </w:rPr>
              <w:t xml:space="preserve">120,328 </w:t>
            </w:r>
          </w:p>
        </w:tc>
      </w:tr>
      <w:tr w:rsidR="008A1D3B" w:rsidTr="00525540">
        <w:trPr>
          <w:jc w:val="center"/>
        </w:trPr>
        <w:tc>
          <w:tcPr>
            <w:tcW w:w="1098" w:type="dxa"/>
          </w:tcPr>
          <w:p w:rsidR="008A1D3B" w:rsidRDefault="008A1D3B" w:rsidP="00525540">
            <w:pPr>
              <w:jc w:val="center"/>
            </w:pPr>
            <w:r>
              <w:t>361</w:t>
            </w:r>
          </w:p>
        </w:tc>
        <w:tc>
          <w:tcPr>
            <w:tcW w:w="4761" w:type="dxa"/>
            <w:vAlign w:val="bottom"/>
          </w:tcPr>
          <w:p w:rsidR="008A1D3B" w:rsidRPr="008F1287" w:rsidRDefault="008A1D3B" w:rsidP="00525540">
            <w:pPr>
              <w:rPr>
                <w:color w:val="000000"/>
              </w:rPr>
            </w:pPr>
            <w:r>
              <w:rPr>
                <w:color w:val="000000"/>
              </w:rPr>
              <w:t>Collection Sewers-</w:t>
            </w:r>
            <w:r w:rsidRPr="008F1287">
              <w:rPr>
                <w:color w:val="000000"/>
              </w:rPr>
              <w:t>Gravity</w:t>
            </w:r>
          </w:p>
        </w:tc>
        <w:tc>
          <w:tcPr>
            <w:tcW w:w="1350" w:type="dxa"/>
            <w:vAlign w:val="bottom"/>
          </w:tcPr>
          <w:p w:rsidR="008A1D3B" w:rsidRPr="00A00808" w:rsidRDefault="008A1D3B" w:rsidP="00525540">
            <w:pPr>
              <w:jc w:val="right"/>
              <w:rPr>
                <w:color w:val="000000"/>
              </w:rPr>
            </w:pPr>
            <w:r w:rsidRPr="00A00808">
              <w:rPr>
                <w:color w:val="000000"/>
              </w:rPr>
              <w:t xml:space="preserve">1,007,571 </w:t>
            </w:r>
          </w:p>
        </w:tc>
        <w:tc>
          <w:tcPr>
            <w:tcW w:w="1629" w:type="dxa"/>
            <w:vAlign w:val="bottom"/>
          </w:tcPr>
          <w:p w:rsidR="008A1D3B" w:rsidRPr="00A00808" w:rsidRDefault="008A1D3B" w:rsidP="00525540">
            <w:pPr>
              <w:jc w:val="right"/>
              <w:rPr>
                <w:color w:val="000000"/>
              </w:rPr>
            </w:pPr>
            <w:r w:rsidRPr="00A00808">
              <w:rPr>
                <w:color w:val="000000"/>
              </w:rPr>
              <w:t xml:space="preserve">728,031 </w:t>
            </w:r>
          </w:p>
        </w:tc>
      </w:tr>
      <w:tr w:rsidR="008A1D3B" w:rsidTr="00525540">
        <w:trPr>
          <w:jc w:val="center"/>
        </w:trPr>
        <w:tc>
          <w:tcPr>
            <w:tcW w:w="1098" w:type="dxa"/>
          </w:tcPr>
          <w:p w:rsidR="008A1D3B" w:rsidRDefault="008A1D3B" w:rsidP="00525540">
            <w:pPr>
              <w:jc w:val="center"/>
            </w:pPr>
            <w:r>
              <w:t>364</w:t>
            </w:r>
          </w:p>
        </w:tc>
        <w:tc>
          <w:tcPr>
            <w:tcW w:w="4761" w:type="dxa"/>
            <w:vAlign w:val="bottom"/>
          </w:tcPr>
          <w:p w:rsidR="008A1D3B" w:rsidRPr="008F1287" w:rsidRDefault="008A1D3B" w:rsidP="00525540">
            <w:pPr>
              <w:rPr>
                <w:color w:val="000000"/>
              </w:rPr>
            </w:pPr>
            <w:r w:rsidRPr="008F1287">
              <w:rPr>
                <w:color w:val="000000"/>
              </w:rPr>
              <w:t>Flow Measuring Devices</w:t>
            </w:r>
          </w:p>
        </w:tc>
        <w:tc>
          <w:tcPr>
            <w:tcW w:w="1350" w:type="dxa"/>
            <w:vAlign w:val="bottom"/>
          </w:tcPr>
          <w:p w:rsidR="008A1D3B" w:rsidRPr="00A00808" w:rsidRDefault="008A1D3B" w:rsidP="00525540">
            <w:pPr>
              <w:jc w:val="right"/>
              <w:rPr>
                <w:color w:val="000000"/>
              </w:rPr>
            </w:pPr>
            <w:r w:rsidRPr="00A00808">
              <w:rPr>
                <w:color w:val="000000"/>
              </w:rPr>
              <w:t xml:space="preserve">81,227 </w:t>
            </w:r>
          </w:p>
        </w:tc>
        <w:tc>
          <w:tcPr>
            <w:tcW w:w="1629" w:type="dxa"/>
            <w:vAlign w:val="bottom"/>
          </w:tcPr>
          <w:p w:rsidR="008A1D3B" w:rsidRPr="00A00808" w:rsidRDefault="008A1D3B" w:rsidP="00525540">
            <w:pPr>
              <w:jc w:val="right"/>
              <w:rPr>
                <w:color w:val="000000"/>
              </w:rPr>
            </w:pPr>
            <w:r w:rsidRPr="00A00808">
              <w:rPr>
                <w:color w:val="000000"/>
              </w:rPr>
              <w:t xml:space="preserve">81,227 </w:t>
            </w:r>
          </w:p>
        </w:tc>
      </w:tr>
      <w:tr w:rsidR="008A1D3B" w:rsidTr="00525540">
        <w:trPr>
          <w:jc w:val="center"/>
        </w:trPr>
        <w:tc>
          <w:tcPr>
            <w:tcW w:w="1098" w:type="dxa"/>
          </w:tcPr>
          <w:p w:rsidR="008A1D3B" w:rsidRDefault="008A1D3B" w:rsidP="00525540">
            <w:pPr>
              <w:jc w:val="center"/>
            </w:pPr>
            <w:r>
              <w:t>371</w:t>
            </w:r>
          </w:p>
        </w:tc>
        <w:tc>
          <w:tcPr>
            <w:tcW w:w="4761" w:type="dxa"/>
            <w:vAlign w:val="bottom"/>
          </w:tcPr>
          <w:p w:rsidR="008A1D3B" w:rsidRPr="008F1287" w:rsidRDefault="008A1D3B" w:rsidP="00525540">
            <w:pPr>
              <w:rPr>
                <w:color w:val="000000"/>
              </w:rPr>
            </w:pPr>
            <w:r w:rsidRPr="008F1287">
              <w:rPr>
                <w:color w:val="000000"/>
              </w:rPr>
              <w:t>Pumping Equipment</w:t>
            </w:r>
          </w:p>
        </w:tc>
        <w:tc>
          <w:tcPr>
            <w:tcW w:w="1350" w:type="dxa"/>
            <w:vAlign w:val="bottom"/>
          </w:tcPr>
          <w:p w:rsidR="008A1D3B" w:rsidRPr="00A00808" w:rsidRDefault="008A1D3B" w:rsidP="00525540">
            <w:pPr>
              <w:jc w:val="right"/>
              <w:rPr>
                <w:color w:val="000000"/>
              </w:rPr>
            </w:pPr>
            <w:r w:rsidRPr="00A00808">
              <w:rPr>
                <w:color w:val="000000"/>
              </w:rPr>
              <w:t xml:space="preserve">273,926 </w:t>
            </w:r>
          </w:p>
        </w:tc>
        <w:tc>
          <w:tcPr>
            <w:tcW w:w="1629" w:type="dxa"/>
            <w:vAlign w:val="bottom"/>
          </w:tcPr>
          <w:p w:rsidR="008A1D3B" w:rsidRPr="00A00808" w:rsidRDefault="008A1D3B" w:rsidP="00525540">
            <w:pPr>
              <w:jc w:val="right"/>
              <w:rPr>
                <w:color w:val="000000"/>
              </w:rPr>
            </w:pPr>
            <w:r w:rsidRPr="00A00808">
              <w:rPr>
                <w:color w:val="000000"/>
              </w:rPr>
              <w:t xml:space="preserve">221,187 </w:t>
            </w:r>
          </w:p>
        </w:tc>
      </w:tr>
      <w:tr w:rsidR="008A1D3B" w:rsidTr="00525540">
        <w:trPr>
          <w:jc w:val="center"/>
        </w:trPr>
        <w:tc>
          <w:tcPr>
            <w:tcW w:w="1098" w:type="dxa"/>
          </w:tcPr>
          <w:p w:rsidR="008A1D3B" w:rsidRDefault="008A1D3B" w:rsidP="00525540">
            <w:pPr>
              <w:jc w:val="center"/>
            </w:pPr>
            <w:r>
              <w:t>389</w:t>
            </w:r>
          </w:p>
        </w:tc>
        <w:tc>
          <w:tcPr>
            <w:tcW w:w="4761" w:type="dxa"/>
            <w:vAlign w:val="bottom"/>
          </w:tcPr>
          <w:p w:rsidR="008A1D3B" w:rsidRPr="008F1287" w:rsidRDefault="008A1D3B" w:rsidP="00525540">
            <w:pPr>
              <w:rPr>
                <w:color w:val="000000"/>
              </w:rPr>
            </w:pPr>
            <w:r>
              <w:rPr>
                <w:color w:val="000000"/>
              </w:rPr>
              <w:t>Other Plant</w:t>
            </w:r>
            <w:r w:rsidRPr="008F1287">
              <w:rPr>
                <w:color w:val="000000"/>
              </w:rPr>
              <w:t>/Misc Equipment</w:t>
            </w:r>
          </w:p>
        </w:tc>
        <w:tc>
          <w:tcPr>
            <w:tcW w:w="1350" w:type="dxa"/>
            <w:vAlign w:val="bottom"/>
          </w:tcPr>
          <w:p w:rsidR="008A1D3B" w:rsidRPr="00A00808" w:rsidRDefault="008A1D3B" w:rsidP="00525540">
            <w:pPr>
              <w:jc w:val="right"/>
              <w:rPr>
                <w:color w:val="000000"/>
              </w:rPr>
            </w:pPr>
            <w:r w:rsidRPr="00A00808">
              <w:rPr>
                <w:color w:val="000000"/>
              </w:rPr>
              <w:t xml:space="preserve">121,758 </w:t>
            </w:r>
          </w:p>
        </w:tc>
        <w:tc>
          <w:tcPr>
            <w:tcW w:w="1629" w:type="dxa"/>
            <w:vAlign w:val="bottom"/>
          </w:tcPr>
          <w:p w:rsidR="008A1D3B" w:rsidRPr="00A00808" w:rsidRDefault="008A1D3B" w:rsidP="00525540">
            <w:pPr>
              <w:jc w:val="right"/>
              <w:rPr>
                <w:color w:val="000000"/>
              </w:rPr>
            </w:pPr>
            <w:r w:rsidRPr="00A00808">
              <w:rPr>
                <w:color w:val="000000"/>
              </w:rPr>
              <w:t xml:space="preserve">121,758 </w:t>
            </w:r>
          </w:p>
        </w:tc>
      </w:tr>
      <w:tr w:rsidR="008A1D3B" w:rsidTr="00525540">
        <w:trPr>
          <w:jc w:val="center"/>
        </w:trPr>
        <w:tc>
          <w:tcPr>
            <w:tcW w:w="1098" w:type="dxa"/>
          </w:tcPr>
          <w:p w:rsidR="008A1D3B" w:rsidRDefault="008A1D3B" w:rsidP="00525540">
            <w:pPr>
              <w:jc w:val="center"/>
            </w:pPr>
            <w:r>
              <w:t>390</w:t>
            </w:r>
          </w:p>
        </w:tc>
        <w:tc>
          <w:tcPr>
            <w:tcW w:w="4761" w:type="dxa"/>
            <w:vAlign w:val="bottom"/>
          </w:tcPr>
          <w:p w:rsidR="008A1D3B" w:rsidRPr="008F1287" w:rsidRDefault="008A1D3B" w:rsidP="00525540">
            <w:pPr>
              <w:rPr>
                <w:color w:val="000000"/>
              </w:rPr>
            </w:pPr>
            <w:r w:rsidRPr="008F1287">
              <w:rPr>
                <w:color w:val="000000"/>
              </w:rPr>
              <w:t>Office Furniture &amp; Equipment</w:t>
            </w:r>
          </w:p>
        </w:tc>
        <w:tc>
          <w:tcPr>
            <w:tcW w:w="1350" w:type="dxa"/>
            <w:vAlign w:val="bottom"/>
          </w:tcPr>
          <w:p w:rsidR="008A1D3B" w:rsidRPr="00A00808" w:rsidRDefault="008A1D3B" w:rsidP="00525540">
            <w:pPr>
              <w:jc w:val="right"/>
              <w:rPr>
                <w:color w:val="000000"/>
              </w:rPr>
            </w:pPr>
            <w:r w:rsidRPr="00A00808">
              <w:rPr>
                <w:color w:val="000000"/>
              </w:rPr>
              <w:t xml:space="preserve">11,276 </w:t>
            </w:r>
          </w:p>
        </w:tc>
        <w:tc>
          <w:tcPr>
            <w:tcW w:w="1629" w:type="dxa"/>
            <w:vAlign w:val="bottom"/>
          </w:tcPr>
          <w:p w:rsidR="008A1D3B" w:rsidRPr="00A00808" w:rsidRDefault="008A1D3B" w:rsidP="00525540">
            <w:pPr>
              <w:jc w:val="right"/>
              <w:rPr>
                <w:color w:val="000000"/>
              </w:rPr>
            </w:pPr>
            <w:r>
              <w:rPr>
                <w:color w:val="000000"/>
              </w:rPr>
              <w:t>1</w:t>
            </w:r>
            <w:r w:rsidRPr="00A00808">
              <w:rPr>
                <w:color w:val="000000"/>
              </w:rPr>
              <w:t xml:space="preserve">1,276 </w:t>
            </w:r>
          </w:p>
        </w:tc>
      </w:tr>
      <w:tr w:rsidR="008A1D3B" w:rsidTr="00525540">
        <w:trPr>
          <w:jc w:val="center"/>
        </w:trPr>
        <w:tc>
          <w:tcPr>
            <w:tcW w:w="1098" w:type="dxa"/>
          </w:tcPr>
          <w:p w:rsidR="008A1D3B" w:rsidRDefault="008A1D3B" w:rsidP="00525540">
            <w:pPr>
              <w:jc w:val="center"/>
            </w:pPr>
            <w:r>
              <w:t>391</w:t>
            </w:r>
          </w:p>
        </w:tc>
        <w:tc>
          <w:tcPr>
            <w:tcW w:w="4761" w:type="dxa"/>
            <w:vAlign w:val="bottom"/>
          </w:tcPr>
          <w:p w:rsidR="008A1D3B" w:rsidRPr="008F1287" w:rsidRDefault="008A1D3B" w:rsidP="00525540">
            <w:pPr>
              <w:rPr>
                <w:color w:val="000000"/>
              </w:rPr>
            </w:pPr>
            <w:r w:rsidRPr="008F1287">
              <w:rPr>
                <w:color w:val="000000"/>
              </w:rPr>
              <w:t>Transportation Equipment</w:t>
            </w:r>
          </w:p>
        </w:tc>
        <w:tc>
          <w:tcPr>
            <w:tcW w:w="1350" w:type="dxa"/>
            <w:vAlign w:val="bottom"/>
          </w:tcPr>
          <w:p w:rsidR="008A1D3B" w:rsidRPr="00A00808" w:rsidRDefault="008A1D3B" w:rsidP="00525540">
            <w:pPr>
              <w:jc w:val="right"/>
              <w:rPr>
                <w:color w:val="000000"/>
              </w:rPr>
            </w:pPr>
            <w:r w:rsidRPr="00A00808">
              <w:rPr>
                <w:color w:val="000000"/>
              </w:rPr>
              <w:t xml:space="preserve">13,029 </w:t>
            </w:r>
          </w:p>
        </w:tc>
        <w:tc>
          <w:tcPr>
            <w:tcW w:w="1629" w:type="dxa"/>
            <w:vAlign w:val="bottom"/>
          </w:tcPr>
          <w:p w:rsidR="008A1D3B" w:rsidRPr="00A00808" w:rsidRDefault="008A1D3B" w:rsidP="00525540">
            <w:pPr>
              <w:jc w:val="right"/>
              <w:rPr>
                <w:color w:val="000000"/>
              </w:rPr>
            </w:pPr>
            <w:r w:rsidRPr="00A00808">
              <w:rPr>
                <w:color w:val="000000"/>
              </w:rPr>
              <w:t xml:space="preserve">13,029 </w:t>
            </w:r>
          </w:p>
        </w:tc>
      </w:tr>
      <w:tr w:rsidR="008A1D3B" w:rsidTr="00525540">
        <w:trPr>
          <w:jc w:val="center"/>
        </w:trPr>
        <w:tc>
          <w:tcPr>
            <w:tcW w:w="1098" w:type="dxa"/>
          </w:tcPr>
          <w:p w:rsidR="008A1D3B" w:rsidRDefault="008A1D3B" w:rsidP="00525540">
            <w:pPr>
              <w:jc w:val="center"/>
            </w:pPr>
            <w:r>
              <w:t>393</w:t>
            </w:r>
          </w:p>
        </w:tc>
        <w:tc>
          <w:tcPr>
            <w:tcW w:w="4761" w:type="dxa"/>
            <w:vAlign w:val="bottom"/>
          </w:tcPr>
          <w:p w:rsidR="008A1D3B" w:rsidRPr="008F1287" w:rsidRDefault="008A1D3B" w:rsidP="00525540">
            <w:pPr>
              <w:rPr>
                <w:color w:val="000000"/>
              </w:rPr>
            </w:pPr>
            <w:r w:rsidRPr="008F1287">
              <w:rPr>
                <w:color w:val="000000"/>
              </w:rPr>
              <w:t>Tools, Shop, and Garage Equipment</w:t>
            </w:r>
          </w:p>
        </w:tc>
        <w:tc>
          <w:tcPr>
            <w:tcW w:w="1350" w:type="dxa"/>
            <w:vAlign w:val="bottom"/>
          </w:tcPr>
          <w:p w:rsidR="008A1D3B" w:rsidRPr="00A00808" w:rsidRDefault="008A1D3B" w:rsidP="00525540">
            <w:pPr>
              <w:jc w:val="right"/>
              <w:rPr>
                <w:color w:val="000000"/>
              </w:rPr>
            </w:pPr>
            <w:r w:rsidRPr="00A00808">
              <w:rPr>
                <w:color w:val="000000"/>
              </w:rPr>
              <w:t xml:space="preserve">22,947 </w:t>
            </w:r>
          </w:p>
        </w:tc>
        <w:tc>
          <w:tcPr>
            <w:tcW w:w="1629" w:type="dxa"/>
            <w:vAlign w:val="bottom"/>
          </w:tcPr>
          <w:p w:rsidR="008A1D3B" w:rsidRPr="00A00808" w:rsidRDefault="008A1D3B" w:rsidP="00525540">
            <w:pPr>
              <w:jc w:val="right"/>
              <w:rPr>
                <w:color w:val="000000"/>
              </w:rPr>
            </w:pPr>
            <w:r w:rsidRPr="00A00808">
              <w:rPr>
                <w:color w:val="000000"/>
              </w:rPr>
              <w:t xml:space="preserve">22,947 </w:t>
            </w:r>
          </w:p>
        </w:tc>
      </w:tr>
      <w:tr w:rsidR="008A1D3B" w:rsidTr="00525540">
        <w:trPr>
          <w:jc w:val="center"/>
        </w:trPr>
        <w:tc>
          <w:tcPr>
            <w:tcW w:w="1098" w:type="dxa"/>
          </w:tcPr>
          <w:p w:rsidR="008A1D3B" w:rsidRDefault="008A1D3B" w:rsidP="00525540">
            <w:pPr>
              <w:jc w:val="center"/>
            </w:pPr>
            <w:r>
              <w:t>394</w:t>
            </w:r>
          </w:p>
        </w:tc>
        <w:tc>
          <w:tcPr>
            <w:tcW w:w="4761" w:type="dxa"/>
            <w:vAlign w:val="bottom"/>
          </w:tcPr>
          <w:p w:rsidR="008A1D3B" w:rsidRPr="008F1287" w:rsidRDefault="008A1D3B" w:rsidP="00525540">
            <w:pPr>
              <w:rPr>
                <w:color w:val="000000"/>
              </w:rPr>
            </w:pPr>
            <w:r w:rsidRPr="008F1287">
              <w:rPr>
                <w:color w:val="000000"/>
              </w:rPr>
              <w:t>Laboratory Equipment</w:t>
            </w:r>
          </w:p>
        </w:tc>
        <w:tc>
          <w:tcPr>
            <w:tcW w:w="1350" w:type="dxa"/>
            <w:vAlign w:val="bottom"/>
          </w:tcPr>
          <w:p w:rsidR="008A1D3B" w:rsidRPr="00A00808" w:rsidRDefault="008A1D3B" w:rsidP="00525540">
            <w:pPr>
              <w:jc w:val="right"/>
              <w:rPr>
                <w:color w:val="000000"/>
              </w:rPr>
            </w:pPr>
            <w:r w:rsidRPr="00A00808">
              <w:rPr>
                <w:color w:val="000000"/>
              </w:rPr>
              <w:t xml:space="preserve">26,858 </w:t>
            </w:r>
          </w:p>
        </w:tc>
        <w:tc>
          <w:tcPr>
            <w:tcW w:w="1629" w:type="dxa"/>
            <w:vAlign w:val="bottom"/>
          </w:tcPr>
          <w:p w:rsidR="008A1D3B" w:rsidRPr="00A00808" w:rsidRDefault="008A1D3B" w:rsidP="00525540">
            <w:pPr>
              <w:jc w:val="right"/>
              <w:rPr>
                <w:color w:val="000000"/>
              </w:rPr>
            </w:pPr>
            <w:r w:rsidRPr="00A00808">
              <w:rPr>
                <w:color w:val="000000"/>
              </w:rPr>
              <w:t xml:space="preserve">23,768 </w:t>
            </w:r>
          </w:p>
        </w:tc>
      </w:tr>
      <w:tr w:rsidR="008A1D3B" w:rsidTr="00525540">
        <w:trPr>
          <w:jc w:val="center"/>
        </w:trPr>
        <w:tc>
          <w:tcPr>
            <w:tcW w:w="1098" w:type="dxa"/>
          </w:tcPr>
          <w:p w:rsidR="008A1D3B" w:rsidRDefault="008A1D3B" w:rsidP="00525540">
            <w:pPr>
              <w:jc w:val="center"/>
            </w:pPr>
            <w:r>
              <w:t>398</w:t>
            </w:r>
          </w:p>
        </w:tc>
        <w:tc>
          <w:tcPr>
            <w:tcW w:w="4761" w:type="dxa"/>
            <w:vAlign w:val="bottom"/>
          </w:tcPr>
          <w:p w:rsidR="008A1D3B" w:rsidRPr="008F1287" w:rsidRDefault="008A1D3B" w:rsidP="00525540">
            <w:pPr>
              <w:rPr>
                <w:color w:val="000000"/>
              </w:rPr>
            </w:pPr>
            <w:r w:rsidRPr="008F1287">
              <w:rPr>
                <w:color w:val="000000"/>
              </w:rPr>
              <w:t>Other Tangible Plant</w:t>
            </w:r>
          </w:p>
        </w:tc>
        <w:tc>
          <w:tcPr>
            <w:tcW w:w="1350" w:type="dxa"/>
            <w:vAlign w:val="bottom"/>
          </w:tcPr>
          <w:p w:rsidR="008A1D3B" w:rsidRPr="00A00808" w:rsidRDefault="008A1D3B" w:rsidP="00525540">
            <w:pPr>
              <w:jc w:val="right"/>
              <w:rPr>
                <w:color w:val="000000"/>
                <w:u w:val="single"/>
              </w:rPr>
            </w:pPr>
            <w:r w:rsidRPr="00A00808">
              <w:rPr>
                <w:color w:val="000000"/>
                <w:u w:val="single"/>
              </w:rPr>
              <w:t xml:space="preserve">11,197 </w:t>
            </w:r>
          </w:p>
        </w:tc>
        <w:tc>
          <w:tcPr>
            <w:tcW w:w="1629" w:type="dxa"/>
            <w:vAlign w:val="bottom"/>
          </w:tcPr>
          <w:p w:rsidR="008A1D3B" w:rsidRPr="00A00808" w:rsidRDefault="008A1D3B" w:rsidP="00525540">
            <w:pPr>
              <w:jc w:val="right"/>
              <w:rPr>
                <w:color w:val="000000"/>
                <w:u w:val="single"/>
              </w:rPr>
            </w:pPr>
            <w:r w:rsidRPr="00A00808">
              <w:rPr>
                <w:color w:val="000000"/>
                <w:u w:val="single"/>
              </w:rPr>
              <w:t xml:space="preserve">11,197 </w:t>
            </w:r>
          </w:p>
        </w:tc>
      </w:tr>
      <w:tr w:rsidR="008A1D3B" w:rsidTr="00525540">
        <w:trPr>
          <w:jc w:val="center"/>
        </w:trPr>
        <w:tc>
          <w:tcPr>
            <w:tcW w:w="1098" w:type="dxa"/>
          </w:tcPr>
          <w:p w:rsidR="008A1D3B" w:rsidRDefault="008A1D3B" w:rsidP="00525540"/>
        </w:tc>
        <w:tc>
          <w:tcPr>
            <w:tcW w:w="4761" w:type="dxa"/>
          </w:tcPr>
          <w:p w:rsidR="008A1D3B" w:rsidRPr="008F1287" w:rsidRDefault="008A1D3B" w:rsidP="00525540"/>
        </w:tc>
        <w:tc>
          <w:tcPr>
            <w:tcW w:w="1350" w:type="dxa"/>
          </w:tcPr>
          <w:p w:rsidR="008A1D3B" w:rsidRDefault="008A1D3B" w:rsidP="00525540"/>
        </w:tc>
        <w:tc>
          <w:tcPr>
            <w:tcW w:w="1629" w:type="dxa"/>
          </w:tcPr>
          <w:p w:rsidR="008A1D3B" w:rsidRDefault="008A1D3B" w:rsidP="00525540"/>
        </w:tc>
      </w:tr>
      <w:tr w:rsidR="008A1D3B" w:rsidTr="00525540">
        <w:trPr>
          <w:jc w:val="center"/>
        </w:trPr>
        <w:tc>
          <w:tcPr>
            <w:tcW w:w="1098" w:type="dxa"/>
          </w:tcPr>
          <w:p w:rsidR="008A1D3B" w:rsidRDefault="008A1D3B" w:rsidP="00525540"/>
        </w:tc>
        <w:tc>
          <w:tcPr>
            <w:tcW w:w="4761" w:type="dxa"/>
          </w:tcPr>
          <w:p w:rsidR="008A1D3B" w:rsidRPr="008F1287" w:rsidRDefault="008A1D3B" w:rsidP="00525540">
            <w:r w:rsidRPr="008F1287">
              <w:t>Total</w:t>
            </w:r>
          </w:p>
        </w:tc>
        <w:tc>
          <w:tcPr>
            <w:tcW w:w="1350" w:type="dxa"/>
          </w:tcPr>
          <w:p w:rsidR="008A1D3B" w:rsidRPr="00D77BDD" w:rsidRDefault="00A46C9D" w:rsidP="00525540">
            <w:pPr>
              <w:jc w:val="right"/>
              <w:rPr>
                <w:b/>
                <w:highlight w:val="yellow"/>
                <w:u w:val="double"/>
              </w:rPr>
            </w:pPr>
            <w:r w:rsidRPr="00D77BDD">
              <w:rPr>
                <w:b/>
                <w:highlight w:val="yellow"/>
                <w:u w:val="double"/>
              </w:rPr>
              <w:t>$1,873,194</w:t>
            </w:r>
          </w:p>
        </w:tc>
        <w:tc>
          <w:tcPr>
            <w:tcW w:w="1629" w:type="dxa"/>
          </w:tcPr>
          <w:p w:rsidR="008A1D3B" w:rsidRPr="00A00808" w:rsidRDefault="008A1D3B" w:rsidP="00525540">
            <w:pPr>
              <w:jc w:val="right"/>
              <w:rPr>
                <w:u w:val="double"/>
              </w:rPr>
            </w:pPr>
            <w:r w:rsidRPr="00A00808">
              <w:rPr>
                <w:u w:val="double"/>
              </w:rPr>
              <w:t>$1,477,403</w:t>
            </w:r>
          </w:p>
        </w:tc>
      </w:tr>
    </w:tbl>
    <w:p w:rsidR="008A1D3B" w:rsidRDefault="008A1D3B" w:rsidP="00E275D8">
      <w:pPr>
        <w:pStyle w:val="BodyText"/>
      </w:pPr>
    </w:p>
    <w:sectPr w:rsidR="008A1D3B"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540" w:rsidRDefault="00525540">
      <w:r>
        <w:separator/>
      </w:r>
    </w:p>
  </w:endnote>
  <w:endnote w:type="continuationSeparator" w:id="0">
    <w:p w:rsidR="00525540" w:rsidRDefault="0052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540" w:rsidRDefault="00525540">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43908">
      <w:rPr>
        <w:rStyle w:val="PageNumber"/>
        <w:noProof/>
      </w:rPr>
      <w:t>8</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540" w:rsidRDefault="00525540">
      <w:r>
        <w:separator/>
      </w:r>
    </w:p>
  </w:footnote>
  <w:footnote w:type="continuationSeparator" w:id="0">
    <w:p w:rsidR="00525540" w:rsidRDefault="00525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540" w:rsidRDefault="00525540" w:rsidP="00220732">
    <w:pPr>
      <w:pStyle w:val="Header"/>
      <w:tabs>
        <w:tab w:val="clear" w:pos="4320"/>
        <w:tab w:val="clear" w:pos="8640"/>
        <w:tab w:val="right" w:pos="9360"/>
      </w:tabs>
    </w:pPr>
    <w:bookmarkStart w:id="14" w:name="DocketLabel"/>
    <w:r>
      <w:t>Docket No.</w:t>
    </w:r>
    <w:bookmarkEnd w:id="14"/>
    <w:r>
      <w:t xml:space="preserve"> </w:t>
    </w:r>
    <w:bookmarkStart w:id="15" w:name="DocketList"/>
    <w:r>
      <w:t>20190170-WS</w:t>
    </w:r>
    <w:bookmarkEnd w:id="15"/>
  </w:p>
  <w:p w:rsidR="00525540" w:rsidRDefault="00525540">
    <w:pPr>
      <w:pStyle w:val="Header"/>
    </w:pPr>
    <w:r>
      <w:t xml:space="preserve">Date: </w:t>
    </w:r>
    <w:fldSimple w:instr=" REF FilingDate ">
      <w:r w:rsidR="00C22945">
        <w:t>February 18, 2021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540" w:rsidRDefault="00525540" w:rsidP="00220732">
    <w:pPr>
      <w:pStyle w:val="Header"/>
      <w:tabs>
        <w:tab w:val="clear" w:pos="4320"/>
        <w:tab w:val="clear" w:pos="8640"/>
        <w:tab w:val="right" w:pos="9360"/>
      </w:tabs>
    </w:pPr>
    <w:r>
      <w:fldChar w:fldCharType="begin"/>
    </w:r>
    <w:r>
      <w:instrText xml:space="preserve"> REF DocketLabel</w:instrText>
    </w:r>
    <w:r>
      <w:fldChar w:fldCharType="separate"/>
    </w:r>
    <w:r w:rsidR="00C22945">
      <w:t>Docket No.</w:t>
    </w:r>
    <w:r>
      <w:fldChar w:fldCharType="end"/>
    </w:r>
    <w:r>
      <w:t xml:space="preserve"> </w:t>
    </w:r>
    <w:r>
      <w:fldChar w:fldCharType="begin"/>
    </w:r>
    <w:r>
      <w:instrText xml:space="preserve"> REF DocketList</w:instrText>
    </w:r>
    <w:r>
      <w:fldChar w:fldCharType="separate"/>
    </w:r>
    <w:r w:rsidR="00C22945">
      <w:t>20190170-WS</w:t>
    </w:r>
    <w:r>
      <w:fldChar w:fldCharType="end"/>
    </w:r>
    <w:r>
      <w:tab/>
      <w:t xml:space="preserve">Issue </w:t>
    </w:r>
    <w:fldSimple w:instr=" Seq Issue \c \* Arabic ">
      <w:r w:rsidR="00D43908">
        <w:rPr>
          <w:noProof/>
        </w:rPr>
        <w:t>2</w:t>
      </w:r>
    </w:fldSimple>
  </w:p>
  <w:p w:rsidR="00525540" w:rsidRDefault="00525540">
    <w:pPr>
      <w:pStyle w:val="Header"/>
    </w:pPr>
    <w:r>
      <w:t xml:space="preserve">Date: </w:t>
    </w:r>
    <w:fldSimple w:instr=" REF FilingDate ">
      <w:r w:rsidR="00C22945">
        <w:t>February 18, 2021</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540" w:rsidRDefault="00525540" w:rsidP="00220732">
    <w:pPr>
      <w:pStyle w:val="Header"/>
      <w:tabs>
        <w:tab w:val="clear" w:pos="4320"/>
        <w:tab w:val="clear" w:pos="8640"/>
        <w:tab w:val="right" w:pos="9360"/>
      </w:tabs>
    </w:pPr>
    <w:r>
      <w:fldChar w:fldCharType="begin"/>
    </w:r>
    <w:r>
      <w:instrText xml:space="preserve"> REF DocketLabel</w:instrText>
    </w:r>
    <w:r>
      <w:fldChar w:fldCharType="separate"/>
    </w:r>
    <w:r w:rsidR="00C22945">
      <w:t>Docket No.</w:t>
    </w:r>
    <w:r>
      <w:fldChar w:fldCharType="end"/>
    </w:r>
    <w:r>
      <w:t xml:space="preserve"> </w:t>
    </w:r>
    <w:r>
      <w:fldChar w:fldCharType="begin"/>
    </w:r>
    <w:r>
      <w:instrText xml:space="preserve"> REF DocketList</w:instrText>
    </w:r>
    <w:r>
      <w:fldChar w:fldCharType="separate"/>
    </w:r>
    <w:r w:rsidR="00C22945">
      <w:t>20190170-WS</w:t>
    </w:r>
    <w:r>
      <w:fldChar w:fldCharType="end"/>
    </w:r>
    <w:r>
      <w:tab/>
      <w:t>Schedule No. 1</w:t>
    </w:r>
  </w:p>
  <w:p w:rsidR="00525540" w:rsidRDefault="00525540" w:rsidP="008A1D3B">
    <w:pPr>
      <w:pStyle w:val="Header"/>
      <w:tabs>
        <w:tab w:val="clear" w:pos="4320"/>
        <w:tab w:val="clear" w:pos="8640"/>
        <w:tab w:val="right" w:pos="9360"/>
      </w:tabs>
    </w:pPr>
    <w:r>
      <w:t xml:space="preserve">Date: </w:t>
    </w:r>
    <w:fldSimple w:instr=" REF FilingDate ">
      <w:r w:rsidR="00C22945">
        <w:t>February 18, 2021</w:t>
      </w:r>
    </w:fldSimple>
    <w:r>
      <w:tab/>
      <w:t>Page 1 of 4</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540" w:rsidRDefault="00525540" w:rsidP="00220732">
    <w:pPr>
      <w:pStyle w:val="Header"/>
      <w:tabs>
        <w:tab w:val="clear" w:pos="4320"/>
        <w:tab w:val="clear" w:pos="8640"/>
        <w:tab w:val="right" w:pos="9360"/>
      </w:tabs>
    </w:pPr>
    <w:r>
      <w:fldChar w:fldCharType="begin"/>
    </w:r>
    <w:r>
      <w:instrText xml:space="preserve"> REF DocketLabel</w:instrText>
    </w:r>
    <w:r>
      <w:fldChar w:fldCharType="separate"/>
    </w:r>
    <w:r w:rsidR="00C22945">
      <w:t>Docket No.</w:t>
    </w:r>
    <w:r>
      <w:fldChar w:fldCharType="end"/>
    </w:r>
    <w:r>
      <w:t xml:space="preserve"> </w:t>
    </w:r>
    <w:r>
      <w:fldChar w:fldCharType="begin"/>
    </w:r>
    <w:r>
      <w:instrText xml:space="preserve"> REF DocketList</w:instrText>
    </w:r>
    <w:r>
      <w:fldChar w:fldCharType="separate"/>
    </w:r>
    <w:r w:rsidR="00C22945">
      <w:t>20190170-WS</w:t>
    </w:r>
    <w:r>
      <w:fldChar w:fldCharType="end"/>
    </w:r>
    <w:r>
      <w:tab/>
      <w:t>Schedule No. 1</w:t>
    </w:r>
  </w:p>
  <w:p w:rsidR="00525540" w:rsidRDefault="00525540" w:rsidP="008A1D3B">
    <w:pPr>
      <w:pStyle w:val="Header"/>
      <w:tabs>
        <w:tab w:val="clear" w:pos="4320"/>
        <w:tab w:val="clear" w:pos="8640"/>
        <w:tab w:val="right" w:pos="9360"/>
      </w:tabs>
    </w:pPr>
    <w:r>
      <w:t xml:space="preserve">Date: </w:t>
    </w:r>
    <w:fldSimple w:instr=" REF FilingDate ">
      <w:r w:rsidR="00C22945">
        <w:t>February 18, 2021</w:t>
      </w:r>
    </w:fldSimple>
    <w:r>
      <w:tab/>
      <w:t>Page 2 of 4</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540" w:rsidRDefault="00525540" w:rsidP="00220732">
    <w:pPr>
      <w:pStyle w:val="Header"/>
      <w:tabs>
        <w:tab w:val="clear" w:pos="4320"/>
        <w:tab w:val="clear" w:pos="8640"/>
        <w:tab w:val="right" w:pos="9360"/>
      </w:tabs>
    </w:pPr>
    <w:r>
      <w:fldChar w:fldCharType="begin"/>
    </w:r>
    <w:r>
      <w:instrText xml:space="preserve"> REF DocketLabel</w:instrText>
    </w:r>
    <w:r>
      <w:fldChar w:fldCharType="separate"/>
    </w:r>
    <w:r w:rsidR="00C22945">
      <w:t>Docket No.</w:t>
    </w:r>
    <w:r>
      <w:fldChar w:fldCharType="end"/>
    </w:r>
    <w:r>
      <w:t xml:space="preserve"> </w:t>
    </w:r>
    <w:r>
      <w:fldChar w:fldCharType="begin"/>
    </w:r>
    <w:r>
      <w:instrText xml:space="preserve"> REF DocketList</w:instrText>
    </w:r>
    <w:r>
      <w:fldChar w:fldCharType="separate"/>
    </w:r>
    <w:r w:rsidR="00C22945">
      <w:t>20190170-WS</w:t>
    </w:r>
    <w:r>
      <w:fldChar w:fldCharType="end"/>
    </w:r>
    <w:r>
      <w:tab/>
      <w:t>Schedule No. 1</w:t>
    </w:r>
  </w:p>
  <w:p w:rsidR="00525540" w:rsidRDefault="00525540" w:rsidP="008A1D3B">
    <w:pPr>
      <w:pStyle w:val="Header"/>
      <w:tabs>
        <w:tab w:val="clear" w:pos="4320"/>
        <w:tab w:val="clear" w:pos="8640"/>
        <w:tab w:val="right" w:pos="9360"/>
      </w:tabs>
    </w:pPr>
    <w:r>
      <w:t xml:space="preserve">Date: </w:t>
    </w:r>
    <w:fldSimple w:instr=" REF FilingDate ">
      <w:r w:rsidR="00C22945">
        <w:t>February 18, 2021</w:t>
      </w:r>
    </w:fldSimple>
    <w:r>
      <w:tab/>
      <w:t>Page 3 of 4</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540" w:rsidRDefault="00525540" w:rsidP="00220732">
    <w:pPr>
      <w:pStyle w:val="Header"/>
      <w:tabs>
        <w:tab w:val="clear" w:pos="4320"/>
        <w:tab w:val="clear" w:pos="8640"/>
        <w:tab w:val="right" w:pos="9360"/>
      </w:tabs>
    </w:pPr>
    <w:r>
      <w:fldChar w:fldCharType="begin"/>
    </w:r>
    <w:r>
      <w:instrText xml:space="preserve"> REF DocketLabel</w:instrText>
    </w:r>
    <w:r>
      <w:fldChar w:fldCharType="separate"/>
    </w:r>
    <w:r w:rsidR="00C22945">
      <w:t>Docket No.</w:t>
    </w:r>
    <w:r>
      <w:fldChar w:fldCharType="end"/>
    </w:r>
    <w:r>
      <w:t xml:space="preserve"> </w:t>
    </w:r>
    <w:r>
      <w:fldChar w:fldCharType="begin"/>
    </w:r>
    <w:r>
      <w:instrText xml:space="preserve"> REF DocketList</w:instrText>
    </w:r>
    <w:r>
      <w:fldChar w:fldCharType="separate"/>
    </w:r>
    <w:r w:rsidR="00C22945">
      <w:t>20190170-WS</w:t>
    </w:r>
    <w:r>
      <w:fldChar w:fldCharType="end"/>
    </w:r>
    <w:r>
      <w:tab/>
      <w:t>Schedule No. 1</w:t>
    </w:r>
  </w:p>
  <w:p w:rsidR="00525540" w:rsidRDefault="00525540" w:rsidP="008A1D3B">
    <w:pPr>
      <w:pStyle w:val="Header"/>
      <w:tabs>
        <w:tab w:val="clear" w:pos="4320"/>
        <w:tab w:val="clear" w:pos="8640"/>
        <w:tab w:val="right" w:pos="9360"/>
      </w:tabs>
    </w:pPr>
    <w:r>
      <w:t xml:space="preserve">Date: </w:t>
    </w:r>
    <w:fldSimple w:instr=" REF FilingDate ">
      <w:r w:rsidR="00C22945">
        <w:t>February 18, 2021</w:t>
      </w:r>
    </w:fldSimple>
    <w:r>
      <w:tab/>
      <w:t>Page 4 of 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stin Sewards">
    <w15:presenceInfo w15:providerId="AD" w15:userId="S-1-5-21-1260539148-346119109-312552118-1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ctiveWritingStyle w:appName="MSWord" w:lang="en-CA"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662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65FBF"/>
    <w:rsid w:val="000043D5"/>
    <w:rsid w:val="00006170"/>
    <w:rsid w:val="00010E37"/>
    <w:rsid w:val="00015366"/>
    <w:rsid w:val="00015998"/>
    <w:rsid w:val="000172DA"/>
    <w:rsid w:val="000247C5"/>
    <w:rsid w:val="00025804"/>
    <w:rsid w:val="000277C2"/>
    <w:rsid w:val="0003542B"/>
    <w:rsid w:val="00035B48"/>
    <w:rsid w:val="00036CE2"/>
    <w:rsid w:val="00041AF4"/>
    <w:rsid w:val="000437FE"/>
    <w:rsid w:val="000513BE"/>
    <w:rsid w:val="00054B89"/>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663E2"/>
    <w:rsid w:val="00171A90"/>
    <w:rsid w:val="00180254"/>
    <w:rsid w:val="00191E1F"/>
    <w:rsid w:val="00192943"/>
    <w:rsid w:val="001A7406"/>
    <w:rsid w:val="001A7EA1"/>
    <w:rsid w:val="001B4FEE"/>
    <w:rsid w:val="001B51C5"/>
    <w:rsid w:val="001B6D93"/>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36F6C"/>
    <w:rsid w:val="002454F7"/>
    <w:rsid w:val="00250928"/>
    <w:rsid w:val="00263D44"/>
    <w:rsid w:val="00264EF3"/>
    <w:rsid w:val="002702AD"/>
    <w:rsid w:val="002753E8"/>
    <w:rsid w:val="002917BE"/>
    <w:rsid w:val="00292D82"/>
    <w:rsid w:val="002963CB"/>
    <w:rsid w:val="002A4513"/>
    <w:rsid w:val="002B4A01"/>
    <w:rsid w:val="002D226D"/>
    <w:rsid w:val="002E5F16"/>
    <w:rsid w:val="002F6030"/>
    <w:rsid w:val="003037E1"/>
    <w:rsid w:val="00307E51"/>
    <w:rsid w:val="003103EC"/>
    <w:rsid w:val="00313EF2"/>
    <w:rsid w:val="003144EF"/>
    <w:rsid w:val="00322F74"/>
    <w:rsid w:val="00334C5C"/>
    <w:rsid w:val="00335911"/>
    <w:rsid w:val="00340073"/>
    <w:rsid w:val="003632FD"/>
    <w:rsid w:val="00372805"/>
    <w:rsid w:val="00373180"/>
    <w:rsid w:val="00375AB9"/>
    <w:rsid w:val="003821A0"/>
    <w:rsid w:val="00385B04"/>
    <w:rsid w:val="003864CF"/>
    <w:rsid w:val="003948AE"/>
    <w:rsid w:val="003A22A6"/>
    <w:rsid w:val="003A3C8D"/>
    <w:rsid w:val="003A5494"/>
    <w:rsid w:val="003B2510"/>
    <w:rsid w:val="003C2CC4"/>
    <w:rsid w:val="003C3710"/>
    <w:rsid w:val="003C6BE6"/>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54486"/>
    <w:rsid w:val="00471860"/>
    <w:rsid w:val="00477026"/>
    <w:rsid w:val="004A744D"/>
    <w:rsid w:val="004B4E60"/>
    <w:rsid w:val="004B60BD"/>
    <w:rsid w:val="004C3150"/>
    <w:rsid w:val="004C3641"/>
    <w:rsid w:val="004C4390"/>
    <w:rsid w:val="004C4AF7"/>
    <w:rsid w:val="004D2881"/>
    <w:rsid w:val="004D385F"/>
    <w:rsid w:val="004D5B39"/>
    <w:rsid w:val="004E1A02"/>
    <w:rsid w:val="004E330D"/>
    <w:rsid w:val="004E5147"/>
    <w:rsid w:val="004E69B5"/>
    <w:rsid w:val="004F5C43"/>
    <w:rsid w:val="005013ED"/>
    <w:rsid w:val="0050652D"/>
    <w:rsid w:val="00506C03"/>
    <w:rsid w:val="00511A11"/>
    <w:rsid w:val="00516496"/>
    <w:rsid w:val="00516FCE"/>
    <w:rsid w:val="00523B11"/>
    <w:rsid w:val="00525540"/>
    <w:rsid w:val="0052572A"/>
    <w:rsid w:val="005319AD"/>
    <w:rsid w:val="00532DFB"/>
    <w:rsid w:val="00543CB3"/>
    <w:rsid w:val="005442E4"/>
    <w:rsid w:val="0055529B"/>
    <w:rsid w:val="00560FF0"/>
    <w:rsid w:val="005614BD"/>
    <w:rsid w:val="0057154F"/>
    <w:rsid w:val="00580F69"/>
    <w:rsid w:val="00581CA3"/>
    <w:rsid w:val="00582F6F"/>
    <w:rsid w:val="00587A44"/>
    <w:rsid w:val="00597730"/>
    <w:rsid w:val="005977EC"/>
    <w:rsid w:val="00597DE7"/>
    <w:rsid w:val="005A4AA2"/>
    <w:rsid w:val="005A55CF"/>
    <w:rsid w:val="005B34B6"/>
    <w:rsid w:val="005B4FDC"/>
    <w:rsid w:val="005B6C8F"/>
    <w:rsid w:val="005B6EC3"/>
    <w:rsid w:val="005D0F74"/>
    <w:rsid w:val="005D2E7D"/>
    <w:rsid w:val="005D4A8F"/>
    <w:rsid w:val="005D561B"/>
    <w:rsid w:val="005D5ECF"/>
    <w:rsid w:val="005D6EAA"/>
    <w:rsid w:val="005F468D"/>
    <w:rsid w:val="005F69A3"/>
    <w:rsid w:val="00604CC7"/>
    <w:rsid w:val="00612709"/>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5375"/>
    <w:rsid w:val="00696F5D"/>
    <w:rsid w:val="00697249"/>
    <w:rsid w:val="006B3947"/>
    <w:rsid w:val="006B4293"/>
    <w:rsid w:val="006B624F"/>
    <w:rsid w:val="006C0C95"/>
    <w:rsid w:val="006C31E3"/>
    <w:rsid w:val="006D18D3"/>
    <w:rsid w:val="006E08CB"/>
    <w:rsid w:val="006E598D"/>
    <w:rsid w:val="006F40D1"/>
    <w:rsid w:val="0070437D"/>
    <w:rsid w:val="00704CF1"/>
    <w:rsid w:val="00705B04"/>
    <w:rsid w:val="00724992"/>
    <w:rsid w:val="00733186"/>
    <w:rsid w:val="00734820"/>
    <w:rsid w:val="007349DC"/>
    <w:rsid w:val="0074365E"/>
    <w:rsid w:val="00744B55"/>
    <w:rsid w:val="007515FD"/>
    <w:rsid w:val="00760D80"/>
    <w:rsid w:val="00780C09"/>
    <w:rsid w:val="00780DDF"/>
    <w:rsid w:val="007834E9"/>
    <w:rsid w:val="00783607"/>
    <w:rsid w:val="00787DBC"/>
    <w:rsid w:val="0079019A"/>
    <w:rsid w:val="00792935"/>
    <w:rsid w:val="007A04A1"/>
    <w:rsid w:val="007A1840"/>
    <w:rsid w:val="007B7164"/>
    <w:rsid w:val="007C0528"/>
    <w:rsid w:val="007C3D38"/>
    <w:rsid w:val="007D0BD7"/>
    <w:rsid w:val="007D0F35"/>
    <w:rsid w:val="007D4CE9"/>
    <w:rsid w:val="007D4FEB"/>
    <w:rsid w:val="007D6146"/>
    <w:rsid w:val="007E0CE7"/>
    <w:rsid w:val="007F1193"/>
    <w:rsid w:val="007F417F"/>
    <w:rsid w:val="007F7644"/>
    <w:rsid w:val="008042BD"/>
    <w:rsid w:val="00816624"/>
    <w:rsid w:val="00822427"/>
    <w:rsid w:val="00822562"/>
    <w:rsid w:val="00823663"/>
    <w:rsid w:val="00832DDC"/>
    <w:rsid w:val="00850BAC"/>
    <w:rsid w:val="00852B72"/>
    <w:rsid w:val="00854A3E"/>
    <w:rsid w:val="00855D08"/>
    <w:rsid w:val="00874344"/>
    <w:rsid w:val="00882155"/>
    <w:rsid w:val="0088233B"/>
    <w:rsid w:val="0088599E"/>
    <w:rsid w:val="00886C37"/>
    <w:rsid w:val="00892D99"/>
    <w:rsid w:val="00893315"/>
    <w:rsid w:val="008A1D3B"/>
    <w:rsid w:val="008B62AE"/>
    <w:rsid w:val="008C04B5"/>
    <w:rsid w:val="008C14FA"/>
    <w:rsid w:val="008C7B0B"/>
    <w:rsid w:val="008D4057"/>
    <w:rsid w:val="008E1F19"/>
    <w:rsid w:val="008F2249"/>
    <w:rsid w:val="008F2262"/>
    <w:rsid w:val="008F4D2B"/>
    <w:rsid w:val="008F7736"/>
    <w:rsid w:val="0090019E"/>
    <w:rsid w:val="00901086"/>
    <w:rsid w:val="00901C8A"/>
    <w:rsid w:val="009036A3"/>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53DA5"/>
    <w:rsid w:val="009656F2"/>
    <w:rsid w:val="00966A08"/>
    <w:rsid w:val="00971207"/>
    <w:rsid w:val="00975CB4"/>
    <w:rsid w:val="009812A6"/>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0414"/>
    <w:rsid w:val="00A328EC"/>
    <w:rsid w:val="00A33A51"/>
    <w:rsid w:val="00A41CA6"/>
    <w:rsid w:val="00A46C9D"/>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5F2A"/>
    <w:rsid w:val="00AD6C78"/>
    <w:rsid w:val="00AE2EAB"/>
    <w:rsid w:val="00AF5F89"/>
    <w:rsid w:val="00AF73CB"/>
    <w:rsid w:val="00B002D6"/>
    <w:rsid w:val="00B03379"/>
    <w:rsid w:val="00B05B51"/>
    <w:rsid w:val="00B12B83"/>
    <w:rsid w:val="00B14E5A"/>
    <w:rsid w:val="00B15370"/>
    <w:rsid w:val="00B16DA4"/>
    <w:rsid w:val="00B17BEB"/>
    <w:rsid w:val="00B21A3C"/>
    <w:rsid w:val="00B223C0"/>
    <w:rsid w:val="00B234ED"/>
    <w:rsid w:val="00B249B2"/>
    <w:rsid w:val="00B25CA3"/>
    <w:rsid w:val="00B2765A"/>
    <w:rsid w:val="00B3109A"/>
    <w:rsid w:val="00B516ED"/>
    <w:rsid w:val="00B57A6A"/>
    <w:rsid w:val="00B725F5"/>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22945"/>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D4FFE"/>
    <w:rsid w:val="00CE2BF8"/>
    <w:rsid w:val="00CE484E"/>
    <w:rsid w:val="00CE656F"/>
    <w:rsid w:val="00CF0DA8"/>
    <w:rsid w:val="00CF2E25"/>
    <w:rsid w:val="00CF4453"/>
    <w:rsid w:val="00CF5D94"/>
    <w:rsid w:val="00CF7E0F"/>
    <w:rsid w:val="00D034D7"/>
    <w:rsid w:val="00D04BE4"/>
    <w:rsid w:val="00D06FC7"/>
    <w:rsid w:val="00D12565"/>
    <w:rsid w:val="00D14127"/>
    <w:rsid w:val="00D426FB"/>
    <w:rsid w:val="00D43908"/>
    <w:rsid w:val="00D60B16"/>
    <w:rsid w:val="00D60F02"/>
    <w:rsid w:val="00D66E49"/>
    <w:rsid w:val="00D70D71"/>
    <w:rsid w:val="00D72F74"/>
    <w:rsid w:val="00D77BDD"/>
    <w:rsid w:val="00D81563"/>
    <w:rsid w:val="00D85907"/>
    <w:rsid w:val="00D9073E"/>
    <w:rsid w:val="00D9221D"/>
    <w:rsid w:val="00D92FCD"/>
    <w:rsid w:val="00D958DF"/>
    <w:rsid w:val="00D96DA1"/>
    <w:rsid w:val="00DA51E7"/>
    <w:rsid w:val="00DB0260"/>
    <w:rsid w:val="00DB1C78"/>
    <w:rsid w:val="00DB7D96"/>
    <w:rsid w:val="00DC23FE"/>
    <w:rsid w:val="00DC59E6"/>
    <w:rsid w:val="00DC69A5"/>
    <w:rsid w:val="00DD150B"/>
    <w:rsid w:val="00DD5025"/>
    <w:rsid w:val="00DF1510"/>
    <w:rsid w:val="00E02F1F"/>
    <w:rsid w:val="00E06484"/>
    <w:rsid w:val="00E174A2"/>
    <w:rsid w:val="00E20A7D"/>
    <w:rsid w:val="00E275D8"/>
    <w:rsid w:val="00E30F6A"/>
    <w:rsid w:val="00E3117C"/>
    <w:rsid w:val="00E375CA"/>
    <w:rsid w:val="00E5364F"/>
    <w:rsid w:val="00E567E8"/>
    <w:rsid w:val="00E64679"/>
    <w:rsid w:val="00E65EBC"/>
    <w:rsid w:val="00E65FBF"/>
    <w:rsid w:val="00E677FE"/>
    <w:rsid w:val="00E73432"/>
    <w:rsid w:val="00E77B0C"/>
    <w:rsid w:val="00E77FB8"/>
    <w:rsid w:val="00E838B0"/>
    <w:rsid w:val="00E86A7C"/>
    <w:rsid w:val="00E878E1"/>
    <w:rsid w:val="00E87F2C"/>
    <w:rsid w:val="00E92BB9"/>
    <w:rsid w:val="00E95278"/>
    <w:rsid w:val="00E9792A"/>
    <w:rsid w:val="00EA2273"/>
    <w:rsid w:val="00EA72C7"/>
    <w:rsid w:val="00EA7C3C"/>
    <w:rsid w:val="00EB2DB3"/>
    <w:rsid w:val="00EC3FBB"/>
    <w:rsid w:val="00EC6B7A"/>
    <w:rsid w:val="00ED3A87"/>
    <w:rsid w:val="00ED5B67"/>
    <w:rsid w:val="00EF264C"/>
    <w:rsid w:val="00EF3FEE"/>
    <w:rsid w:val="00F03AE5"/>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95221"/>
    <w:rsid w:val="00FA17AC"/>
    <w:rsid w:val="00FA32DE"/>
    <w:rsid w:val="00FA3382"/>
    <w:rsid w:val="00FA59CD"/>
    <w:rsid w:val="00FB1740"/>
    <w:rsid w:val="00FC5469"/>
    <w:rsid w:val="00FC6D7D"/>
    <w:rsid w:val="00FD16B0"/>
    <w:rsid w:val="00FD4FED"/>
    <w:rsid w:val="00FE0577"/>
    <w:rsid w:val="00FE59EC"/>
    <w:rsid w:val="00FE5B67"/>
    <w:rsid w:val="00FE60D6"/>
    <w:rsid w:val="00FF2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223345A6-EC70-4D53-93C4-FCE1D386A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CommentReference">
    <w:name w:val="annotation reference"/>
    <w:basedOn w:val="DefaultParagraphFont"/>
    <w:semiHidden/>
    <w:unhideWhenUsed/>
    <w:rsid w:val="001663E2"/>
    <w:rPr>
      <w:sz w:val="16"/>
      <w:szCs w:val="16"/>
    </w:rPr>
  </w:style>
  <w:style w:type="paragraph" w:styleId="Revision">
    <w:name w:val="Revision"/>
    <w:hidden/>
    <w:uiPriority w:val="99"/>
    <w:semiHidden/>
    <w:rsid w:val="002E5F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7AF2D-9FC7-4945-8721-C0A54B2AD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8</Pages>
  <Words>1553</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Justin Sewards</dc:creator>
  <cp:lastModifiedBy>Sara Boyer</cp:lastModifiedBy>
  <cp:revision>2</cp:revision>
  <cp:lastPrinted>2021-02-17T16:03:00Z</cp:lastPrinted>
  <dcterms:created xsi:type="dcterms:W3CDTF">2021-02-18T15:08:00Z</dcterms:created>
  <dcterms:modified xsi:type="dcterms:W3CDTF">2021-02-18T15:08:00Z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20190170-WS</vt:lpwstr>
  </property>
  <property fmtid="{D5CDD505-2E9C-101B-9397-08002B2CF9AE}" pid="3" name="MasterDocument">
    <vt:bool>false</vt:bool>
  </property>
</Properties>
</file>