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F1" w:rsidRPr="0060642D" w:rsidRDefault="008112F1">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60642D">
        <w:rPr>
          <w:rFonts w:ascii="Courier New" w:hAnsi="Courier New" w:cs="Courier New"/>
          <w:b/>
          <w:bCs/>
          <w:spacing w:val="-3"/>
          <w:sz w:val="24"/>
          <w:szCs w:val="24"/>
        </w:rPr>
        <w:t>FLORIDA PUBLIC SERVICE COMMISSION</w:t>
      </w:r>
      <w:r w:rsidRPr="0060642D">
        <w:rPr>
          <w:rFonts w:ascii="Courier New" w:hAnsi="Courier New" w:cs="Courier New"/>
          <w:b/>
          <w:bCs/>
          <w:spacing w:val="-3"/>
          <w:sz w:val="24"/>
          <w:szCs w:val="24"/>
        </w:rPr>
        <w:fldChar w:fldCharType="begin"/>
      </w:r>
      <w:r w:rsidRPr="0060642D">
        <w:rPr>
          <w:rFonts w:ascii="Courier New" w:hAnsi="Courier New" w:cs="Courier New"/>
          <w:b/>
          <w:bCs/>
          <w:spacing w:val="-3"/>
          <w:sz w:val="24"/>
          <w:szCs w:val="24"/>
        </w:rPr>
        <w:instrText xml:space="preserve">PRIVATE </w:instrText>
      </w:r>
      <w:r w:rsidRPr="0060642D">
        <w:rPr>
          <w:rFonts w:ascii="Courier New" w:hAnsi="Courier New" w:cs="Courier New"/>
          <w:b/>
          <w:bCs/>
          <w:spacing w:val="-3"/>
          <w:sz w:val="24"/>
          <w:szCs w:val="24"/>
        </w:rPr>
        <w:fldChar w:fldCharType="end"/>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center" w:pos="4680"/>
        </w:tabs>
        <w:suppressAutoHyphens/>
        <w:spacing w:line="240" w:lineRule="atLeast"/>
        <w:jc w:val="both"/>
        <w:rPr>
          <w:rFonts w:ascii="Courier New" w:hAnsi="Courier New" w:cs="Courier New"/>
          <w:b/>
          <w:bCs/>
          <w:spacing w:val="-3"/>
          <w:sz w:val="24"/>
          <w:szCs w:val="24"/>
        </w:rPr>
      </w:pPr>
      <w:r w:rsidRPr="0060642D">
        <w:rPr>
          <w:rFonts w:ascii="Courier New" w:hAnsi="Courier New" w:cs="Courier New"/>
          <w:b/>
          <w:bCs/>
          <w:spacing w:val="-3"/>
          <w:sz w:val="24"/>
          <w:szCs w:val="24"/>
        </w:rPr>
        <w:tab/>
        <w:t>Fletcher Building</w:t>
      </w:r>
    </w:p>
    <w:p w:rsidR="008112F1" w:rsidRPr="0060642D" w:rsidRDefault="008112F1">
      <w:pPr>
        <w:tabs>
          <w:tab w:val="center" w:pos="4680"/>
        </w:tabs>
        <w:suppressAutoHyphens/>
        <w:spacing w:line="240" w:lineRule="atLeast"/>
        <w:jc w:val="both"/>
        <w:rPr>
          <w:rFonts w:ascii="Courier New" w:hAnsi="Courier New" w:cs="Courier New"/>
          <w:b/>
          <w:bCs/>
          <w:spacing w:val="-3"/>
          <w:sz w:val="24"/>
          <w:szCs w:val="24"/>
        </w:rPr>
      </w:pPr>
      <w:r w:rsidRPr="0060642D">
        <w:rPr>
          <w:rFonts w:ascii="Courier New" w:hAnsi="Courier New" w:cs="Courier New"/>
          <w:b/>
          <w:bCs/>
          <w:spacing w:val="-3"/>
          <w:sz w:val="24"/>
          <w:szCs w:val="24"/>
        </w:rPr>
        <w:tab/>
        <w:t>101 East Gaines Street</w:t>
      </w:r>
    </w:p>
    <w:p w:rsidR="008112F1" w:rsidRPr="0060642D" w:rsidRDefault="008112F1">
      <w:pPr>
        <w:tabs>
          <w:tab w:val="center" w:pos="4680"/>
        </w:tabs>
        <w:suppressAutoHyphens/>
        <w:spacing w:line="240" w:lineRule="atLeast"/>
        <w:jc w:val="both"/>
        <w:rPr>
          <w:rFonts w:ascii="Courier New" w:hAnsi="Courier New" w:cs="Courier New"/>
          <w:b/>
          <w:bCs/>
          <w:spacing w:val="-3"/>
          <w:sz w:val="24"/>
          <w:szCs w:val="24"/>
        </w:rPr>
      </w:pPr>
      <w:r w:rsidRPr="0060642D">
        <w:rPr>
          <w:rFonts w:ascii="Courier New" w:hAnsi="Courier New" w:cs="Courier New"/>
          <w:b/>
          <w:bCs/>
          <w:spacing w:val="-3"/>
          <w:sz w:val="24"/>
          <w:szCs w:val="24"/>
        </w:rPr>
        <w:tab/>
        <w:t>Tallahassee, Florida  32399-0850</w:t>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center" w:pos="4680"/>
        </w:tabs>
        <w:suppressAutoHyphens/>
        <w:spacing w:line="240" w:lineRule="atLeast"/>
        <w:jc w:val="both"/>
        <w:rPr>
          <w:rFonts w:ascii="Courier New" w:hAnsi="Courier New" w:cs="Courier New"/>
          <w:b/>
          <w:bCs/>
          <w:spacing w:val="-3"/>
          <w:sz w:val="24"/>
          <w:szCs w:val="24"/>
        </w:rPr>
      </w:pPr>
      <w:r w:rsidRPr="0060642D">
        <w:rPr>
          <w:rFonts w:ascii="Courier New" w:hAnsi="Courier New" w:cs="Courier New"/>
          <w:b/>
          <w:bCs/>
          <w:spacing w:val="-3"/>
          <w:sz w:val="24"/>
          <w:szCs w:val="24"/>
        </w:rPr>
        <w:tab/>
      </w:r>
      <w:r w:rsidRPr="0060642D">
        <w:rPr>
          <w:rFonts w:ascii="Courier New" w:hAnsi="Courier New" w:cs="Courier New"/>
          <w:b/>
          <w:bCs/>
          <w:spacing w:val="-3"/>
          <w:sz w:val="24"/>
          <w:szCs w:val="24"/>
          <w:u w:val="single"/>
        </w:rPr>
        <w:t>M E M O R A N D U M</w:t>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center" w:pos="4680"/>
        </w:tabs>
        <w:suppressAutoHyphens/>
        <w:spacing w:line="240" w:lineRule="atLeast"/>
        <w:jc w:val="both"/>
        <w:rPr>
          <w:rFonts w:ascii="Courier New" w:hAnsi="Courier New" w:cs="Courier New"/>
          <w:b/>
          <w:bCs/>
          <w:spacing w:val="-3"/>
          <w:sz w:val="24"/>
          <w:szCs w:val="24"/>
        </w:rPr>
      </w:pPr>
      <w:r w:rsidRPr="0060642D">
        <w:rPr>
          <w:rFonts w:ascii="Courier New" w:hAnsi="Courier New" w:cs="Courier New"/>
          <w:b/>
          <w:bCs/>
          <w:spacing w:val="-3"/>
          <w:sz w:val="24"/>
          <w:szCs w:val="24"/>
        </w:rPr>
        <w:tab/>
        <w:t>JANUARY 21, 1993</w:t>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0642D">
        <w:rPr>
          <w:rFonts w:ascii="Courier New" w:hAnsi="Courier New" w:cs="Courier New"/>
          <w:b/>
          <w:bCs/>
          <w:spacing w:val="-3"/>
          <w:sz w:val="24"/>
          <w:szCs w:val="24"/>
        </w:rPr>
        <w:t>TO  :</w:t>
      </w:r>
      <w:r w:rsidR="0060642D">
        <w:rPr>
          <w:rFonts w:ascii="Courier New" w:hAnsi="Courier New" w:cs="Courier New"/>
          <w:b/>
          <w:bCs/>
          <w:spacing w:val="-3"/>
          <w:sz w:val="24"/>
          <w:szCs w:val="24"/>
        </w:rPr>
        <w:tab/>
      </w:r>
      <w:r w:rsidR="0060642D">
        <w:rPr>
          <w:rFonts w:ascii="Courier New" w:hAnsi="Courier New" w:cs="Courier New"/>
          <w:b/>
          <w:bCs/>
          <w:spacing w:val="-3"/>
          <w:sz w:val="24"/>
          <w:szCs w:val="24"/>
        </w:rPr>
        <w:tab/>
      </w:r>
      <w:r w:rsidR="0060642D">
        <w:rPr>
          <w:rFonts w:ascii="Courier New" w:hAnsi="Courier New" w:cs="Courier New"/>
          <w:b/>
          <w:bCs/>
          <w:spacing w:val="-3"/>
          <w:sz w:val="24"/>
          <w:szCs w:val="24"/>
        </w:rPr>
        <w:tab/>
      </w:r>
      <w:r w:rsidRPr="0060642D">
        <w:rPr>
          <w:rFonts w:ascii="Courier New" w:hAnsi="Courier New" w:cs="Courier New"/>
          <w:b/>
          <w:bCs/>
          <w:spacing w:val="-3"/>
          <w:sz w:val="24"/>
          <w:szCs w:val="24"/>
        </w:rPr>
        <w:t>DIRECTOR, DIVISION OF RECORDS AND REPORTING</w:t>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0642D">
        <w:rPr>
          <w:rFonts w:ascii="Courier New" w:hAnsi="Courier New" w:cs="Courier New"/>
          <w:b/>
          <w:bCs/>
          <w:spacing w:val="-3"/>
          <w:sz w:val="24"/>
          <w:szCs w:val="24"/>
        </w:rPr>
        <w:t>FROM  :</w:t>
      </w:r>
      <w:r w:rsidR="0060642D">
        <w:rPr>
          <w:rFonts w:ascii="Courier New" w:hAnsi="Courier New" w:cs="Courier New"/>
          <w:b/>
          <w:bCs/>
          <w:spacing w:val="-3"/>
          <w:sz w:val="24"/>
          <w:szCs w:val="24"/>
        </w:rPr>
        <w:tab/>
      </w:r>
      <w:r w:rsidR="0060642D">
        <w:rPr>
          <w:rFonts w:ascii="Courier New" w:hAnsi="Courier New" w:cs="Courier New"/>
          <w:b/>
          <w:bCs/>
          <w:spacing w:val="-3"/>
          <w:sz w:val="24"/>
          <w:szCs w:val="24"/>
        </w:rPr>
        <w:tab/>
      </w:r>
      <w:r w:rsidRPr="0060642D">
        <w:rPr>
          <w:rFonts w:ascii="Courier New" w:hAnsi="Courier New" w:cs="Courier New"/>
          <w:b/>
          <w:bCs/>
          <w:spacing w:val="-3"/>
          <w:sz w:val="24"/>
          <w:szCs w:val="24"/>
        </w:rPr>
        <w:t>DIVISION OF WATER AND WASTEWATER (MEADOR)</w:t>
      </w:r>
    </w:p>
    <w:p w:rsidR="008112F1" w:rsidRPr="0060642D" w:rsidRDefault="008112F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0642D">
        <w:rPr>
          <w:rFonts w:ascii="Courier New" w:hAnsi="Courier New" w:cs="Courier New"/>
          <w:b/>
          <w:bCs/>
          <w:spacing w:val="-3"/>
          <w:sz w:val="24"/>
          <w:szCs w:val="24"/>
        </w:rPr>
        <w:tab/>
      </w:r>
      <w:r w:rsidR="0060642D">
        <w:rPr>
          <w:rFonts w:ascii="Courier New" w:hAnsi="Courier New" w:cs="Courier New"/>
          <w:b/>
          <w:bCs/>
          <w:spacing w:val="-3"/>
          <w:sz w:val="24"/>
          <w:szCs w:val="24"/>
        </w:rPr>
        <w:tab/>
      </w:r>
      <w:r w:rsidR="0060642D">
        <w:rPr>
          <w:rFonts w:ascii="Courier New" w:hAnsi="Courier New" w:cs="Courier New"/>
          <w:b/>
          <w:bCs/>
          <w:spacing w:val="-3"/>
          <w:sz w:val="24"/>
          <w:szCs w:val="24"/>
        </w:rPr>
        <w:tab/>
      </w:r>
      <w:r w:rsidRPr="0060642D">
        <w:rPr>
          <w:rFonts w:ascii="Courier New" w:hAnsi="Courier New" w:cs="Courier New"/>
          <w:b/>
          <w:bCs/>
          <w:spacing w:val="-3"/>
          <w:sz w:val="24"/>
          <w:szCs w:val="24"/>
        </w:rPr>
        <w:t>DIVISION OF LEGAL SERVICES (KNOWLES)</w:t>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0642D">
        <w:rPr>
          <w:rFonts w:ascii="Courier New" w:hAnsi="Courier New" w:cs="Courier New"/>
          <w:b/>
          <w:bCs/>
          <w:spacing w:val="-3"/>
          <w:sz w:val="24"/>
          <w:szCs w:val="24"/>
        </w:rPr>
        <w:t>RE  :UTILITY:  ROLLING OAKS UTILITIES, INC.</w:t>
      </w:r>
    </w:p>
    <w:p w:rsidR="008112F1" w:rsidRPr="0060642D" w:rsidRDefault="008112F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0642D">
        <w:rPr>
          <w:rFonts w:ascii="Courier New" w:hAnsi="Courier New" w:cs="Courier New"/>
          <w:b/>
          <w:bCs/>
          <w:spacing w:val="-3"/>
          <w:sz w:val="24"/>
          <w:szCs w:val="24"/>
        </w:rPr>
        <w:t xml:space="preserve">DOCKET NO.:  </w:t>
      </w:r>
      <w:r w:rsidR="0060642D">
        <w:rPr>
          <w:rFonts w:ascii="Courier New" w:hAnsi="Courier New" w:cs="Courier New"/>
          <w:b/>
          <w:bCs/>
          <w:spacing w:val="-3"/>
          <w:sz w:val="24"/>
          <w:szCs w:val="24"/>
        </w:rPr>
        <w:tab/>
      </w:r>
      <w:r w:rsidRPr="0060642D">
        <w:rPr>
          <w:rFonts w:ascii="Courier New" w:hAnsi="Courier New" w:cs="Courier New"/>
          <w:b/>
          <w:bCs/>
          <w:spacing w:val="-3"/>
          <w:sz w:val="24"/>
          <w:szCs w:val="24"/>
        </w:rPr>
        <w:t>921241-WS</w:t>
      </w:r>
    </w:p>
    <w:p w:rsidR="008112F1" w:rsidRPr="0060642D" w:rsidRDefault="008112F1">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60642D">
        <w:rPr>
          <w:rFonts w:ascii="Courier New" w:hAnsi="Courier New" w:cs="Courier New"/>
          <w:b/>
          <w:bCs/>
          <w:spacing w:val="-3"/>
          <w:sz w:val="24"/>
          <w:szCs w:val="24"/>
        </w:rPr>
        <w:t>COUNTY:</w:t>
      </w:r>
      <w:r w:rsidR="0060642D">
        <w:rPr>
          <w:rFonts w:ascii="Courier New" w:hAnsi="Courier New" w:cs="Courier New"/>
          <w:b/>
          <w:bCs/>
          <w:spacing w:val="-3"/>
          <w:sz w:val="24"/>
          <w:szCs w:val="24"/>
        </w:rPr>
        <w:tab/>
      </w:r>
      <w:r w:rsidR="0060642D">
        <w:rPr>
          <w:rFonts w:ascii="Courier New" w:hAnsi="Courier New" w:cs="Courier New"/>
          <w:b/>
          <w:bCs/>
          <w:spacing w:val="-3"/>
          <w:sz w:val="24"/>
          <w:szCs w:val="24"/>
        </w:rPr>
        <w:tab/>
      </w:r>
      <w:r w:rsidRPr="0060642D">
        <w:rPr>
          <w:rFonts w:ascii="Courier New" w:hAnsi="Courier New" w:cs="Courier New"/>
          <w:b/>
          <w:bCs/>
          <w:spacing w:val="-3"/>
          <w:sz w:val="24"/>
          <w:szCs w:val="24"/>
        </w:rPr>
        <w:t>CITRUS</w:t>
      </w:r>
    </w:p>
    <w:p w:rsidR="008112F1" w:rsidRPr="0060642D" w:rsidRDefault="008112F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0642D">
        <w:rPr>
          <w:rFonts w:ascii="Courier New" w:hAnsi="Courier New" w:cs="Courier New"/>
          <w:b/>
          <w:bCs/>
          <w:spacing w:val="-3"/>
          <w:sz w:val="24"/>
          <w:szCs w:val="24"/>
        </w:rPr>
        <w:t xml:space="preserve">CASE:  </w:t>
      </w:r>
      <w:r w:rsidR="0060642D">
        <w:rPr>
          <w:rFonts w:ascii="Courier New" w:hAnsi="Courier New" w:cs="Courier New"/>
          <w:b/>
          <w:bCs/>
          <w:spacing w:val="-3"/>
          <w:sz w:val="24"/>
          <w:szCs w:val="24"/>
        </w:rPr>
        <w:tab/>
      </w:r>
      <w:r w:rsidR="0060642D">
        <w:rPr>
          <w:rFonts w:ascii="Courier New" w:hAnsi="Courier New" w:cs="Courier New"/>
          <w:b/>
          <w:bCs/>
          <w:spacing w:val="-3"/>
          <w:sz w:val="24"/>
          <w:szCs w:val="24"/>
        </w:rPr>
        <w:tab/>
      </w:r>
      <w:r w:rsidRPr="0060642D">
        <w:rPr>
          <w:rFonts w:ascii="Courier New" w:hAnsi="Courier New" w:cs="Courier New"/>
          <w:b/>
          <w:bCs/>
          <w:spacing w:val="-3"/>
          <w:sz w:val="24"/>
          <w:szCs w:val="24"/>
        </w:rPr>
        <w:t>DISPOSITION OF GROSS-UP FUNDS COLLECTED</w:t>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rsidP="0060642D">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60642D">
        <w:rPr>
          <w:rFonts w:ascii="Courier New" w:hAnsi="Courier New" w:cs="Courier New"/>
          <w:b/>
          <w:bCs/>
          <w:spacing w:val="-3"/>
          <w:sz w:val="24"/>
          <w:szCs w:val="24"/>
        </w:rPr>
        <w:t>AGENDA  :</w:t>
      </w:r>
      <w:r w:rsidR="00876A5C">
        <w:rPr>
          <w:rFonts w:ascii="Courier New" w:hAnsi="Courier New" w:cs="Courier New"/>
          <w:b/>
          <w:bCs/>
          <w:spacing w:val="-3"/>
          <w:sz w:val="24"/>
          <w:szCs w:val="24"/>
        </w:rPr>
        <w:tab/>
      </w:r>
      <w:r w:rsidRPr="0060642D">
        <w:rPr>
          <w:rFonts w:ascii="Courier New" w:hAnsi="Courier New" w:cs="Courier New"/>
          <w:b/>
          <w:bCs/>
          <w:spacing w:val="-3"/>
          <w:sz w:val="24"/>
          <w:szCs w:val="24"/>
        </w:rPr>
        <w:t>2/2/93 - CONTROVERSIAL - PROPOSED AGENCY ACTION - PARTIES MAY PARTICIPATE</w:t>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r w:rsidRPr="0060642D">
        <w:rPr>
          <w:rFonts w:ascii="Courier New" w:hAnsi="Courier New" w:cs="Courier New"/>
          <w:b/>
          <w:bCs/>
          <w:spacing w:val="-3"/>
          <w:sz w:val="24"/>
          <w:szCs w:val="24"/>
        </w:rPr>
        <w:t>CRITICAL DATES:  NONE</w:t>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r w:rsidRPr="0060642D">
        <w:rPr>
          <w:rFonts w:ascii="Courier New" w:hAnsi="Courier New" w:cs="Courier New"/>
          <w:b/>
          <w:bCs/>
          <w:spacing w:val="-3"/>
          <w:sz w:val="24"/>
          <w:szCs w:val="24"/>
        </w:rPr>
        <w:t>RECOMMENDATION FILE NAME: I:\PSC\WAW\WP\921241.RCM</w:t>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sectPr w:rsidR="008112F1" w:rsidRPr="0060642D">
          <w:pgSz w:w="12240" w:h="15840"/>
          <w:pgMar w:top="1440" w:right="1440" w:bottom="1440" w:left="1440" w:header="1440" w:footer="1440" w:gutter="0"/>
          <w:pgNumType w:start="1"/>
          <w:cols w:space="720"/>
          <w:noEndnote/>
        </w:sectPr>
      </w:pPr>
      <w:r w:rsidRPr="0060642D">
        <w:rPr>
          <w:rFonts w:ascii="Courier New" w:hAnsi="Courier New" w:cs="Courier New"/>
          <w:b/>
          <w:bCs/>
          <w:spacing w:val="-3"/>
          <w:sz w:val="24"/>
          <w:szCs w:val="24"/>
        </w:rPr>
        <w:t>------------------------------------</w:t>
      </w:r>
      <w:r w:rsidR="0060642D">
        <w:rPr>
          <w:rFonts w:ascii="Courier New" w:hAnsi="Courier New" w:cs="Courier New"/>
          <w:b/>
          <w:bCs/>
          <w:spacing w:val="-3"/>
          <w:sz w:val="24"/>
          <w:szCs w:val="24"/>
        </w:rPr>
        <w:t>------------------------------</w:t>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p>
    <w:p w:rsidR="008112F1" w:rsidRPr="0060642D" w:rsidRDefault="008112F1">
      <w:pPr>
        <w:tabs>
          <w:tab w:val="center" w:pos="4680"/>
        </w:tabs>
        <w:suppressAutoHyphens/>
        <w:spacing w:line="240" w:lineRule="atLeast"/>
        <w:jc w:val="both"/>
        <w:rPr>
          <w:rFonts w:ascii="Courier New" w:hAnsi="Courier New" w:cs="Courier New"/>
          <w:spacing w:val="-3"/>
          <w:sz w:val="24"/>
          <w:szCs w:val="24"/>
        </w:rPr>
      </w:pPr>
      <w:r w:rsidRPr="0060642D">
        <w:rPr>
          <w:rFonts w:ascii="Courier New" w:hAnsi="Courier New" w:cs="Courier New"/>
          <w:b/>
          <w:bCs/>
          <w:spacing w:val="-3"/>
          <w:sz w:val="24"/>
          <w:szCs w:val="24"/>
        </w:rPr>
        <w:tab/>
      </w:r>
      <w:r w:rsidRPr="0060642D">
        <w:rPr>
          <w:rFonts w:ascii="Courier New" w:hAnsi="Courier New" w:cs="Courier New"/>
          <w:b/>
          <w:bCs/>
          <w:spacing w:val="-3"/>
          <w:sz w:val="24"/>
          <w:szCs w:val="24"/>
          <w:u w:val="single"/>
        </w:rPr>
        <w:t>CASE BACKGROUND</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The repeal of Section 118(b) of the Internal Revenue Code (I.R.C.) resulted in making contributions-in-aid-of-construction (CIAC) gross income and depreciable for federal tax purposes.  In Order No. 16971, issued December 18, 1986, the Commission authorized corporate utilities to collect the gross-up on CIAC in order to meet the tax impact resulting from the inclusion of CIAC as gross income.</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ins w:id="0" w:author="Unknown"/>
          <w:rFonts w:ascii="Courier New" w:hAnsi="Courier New" w:cs="Courier New"/>
          <w:spacing w:val="-3"/>
          <w:sz w:val="24"/>
          <w:szCs w:val="24"/>
        </w:rPr>
      </w:pPr>
      <w:r w:rsidRPr="0060642D">
        <w:rPr>
          <w:rFonts w:ascii="Courier New" w:hAnsi="Courier New" w:cs="Courier New"/>
          <w:spacing w:val="-3"/>
          <w:sz w:val="24"/>
          <w:szCs w:val="24"/>
        </w:rPr>
        <w:tab/>
        <w:t xml:space="preserve">Orders Nos. 16971 and 23541 require that utilities annually file information which would be used </w:t>
      </w:r>
      <w:ins w:id="1" w:author="Unknown">
        <w:r w:rsidRPr="0060642D">
          <w:rPr>
            <w:rFonts w:ascii="Courier New" w:hAnsi="Courier New" w:cs="Courier New"/>
            <w:spacing w:val="-3"/>
            <w:sz w:val="24"/>
            <w:szCs w:val="24"/>
          </w:rPr>
          <w:t xml:space="preserve">to determine the actual state and federal income tax expense directly attributable to the CIAC, and whether a refund of the gross-up is appropriate for any given year for which gross-up was in effect.  These orders also require that all gross-up amounts for a tax year which are in excess of a utility's actual tax liability for the same year resulting from its collection </w:t>
        </w:r>
        <w:r w:rsidRPr="0060642D">
          <w:rPr>
            <w:rFonts w:ascii="Courier New" w:hAnsi="Courier New" w:cs="Courier New"/>
            <w:spacing w:val="-3"/>
            <w:sz w:val="24"/>
            <w:szCs w:val="24"/>
          </w:rPr>
          <w:lastRenderedPageBreak/>
          <w:t>of CIAC should be refunded on a pro rata basis to those persons who contributed the taxes.</w:t>
        </w:r>
      </w:ins>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 xml:space="preserve">In Order No. 23541, issued October 1, 1990, the Commission determined that any water and wastewater utility already collecting the gross-up on CIAC and wishing to continue collecting the gross-up, had to file a petition for approval with the Commission on or before October 29, 1990.  Rolling Oaks Utilities, Inc. (Rolling Oaks or Utility) requested and was granted authority to continue to gross-up CIAC for the related tax impact, Order No. PSC-92-0005-FOF-WS, issued March 3, 1992.  </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On September 9, 1992, this Commission issued PAA Order No. PSC-92-0961-FOF-WS, which clarified the Provisions of Orders Nos. 16971 and 23541 for the calculation of refunds of gross-up of CIAC.  On September 14, 1992, Order No. PSC-92-0961A-FOF-WS, was issued with included Attachment A which reflects the generic calculation form.  No protests were filed, and the order became final.</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Rolling Oaks is a Class A utility which provides water and wastewater service to customers in Citrus County.  According to its 1991 annual report, operating revenues of $720,290 for water and $883,068 for the wastewater system were reported.  The utility reported net operating income of $65,665 for the water system and a net operating loss of $42,838 for the wastewater system.</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center" w:pos="4680"/>
        </w:tabs>
        <w:suppressAutoHyphens/>
        <w:spacing w:line="240" w:lineRule="atLeast"/>
        <w:jc w:val="both"/>
        <w:rPr>
          <w:rFonts w:ascii="Courier New" w:hAnsi="Courier New" w:cs="Courier New"/>
          <w:spacing w:val="-3"/>
          <w:sz w:val="24"/>
          <w:szCs w:val="24"/>
        </w:rPr>
      </w:pPr>
      <w:r w:rsidRPr="0060642D">
        <w:rPr>
          <w:rFonts w:ascii="Courier New" w:hAnsi="Courier New" w:cs="Courier New"/>
          <w:b/>
          <w:bCs/>
          <w:spacing w:val="-3"/>
          <w:sz w:val="24"/>
          <w:szCs w:val="24"/>
        </w:rPr>
        <w:tab/>
      </w:r>
      <w:r w:rsidRPr="0060642D">
        <w:rPr>
          <w:rFonts w:ascii="Courier New" w:hAnsi="Courier New" w:cs="Courier New"/>
          <w:b/>
          <w:bCs/>
          <w:spacing w:val="-3"/>
          <w:sz w:val="24"/>
          <w:szCs w:val="24"/>
          <w:u w:val="single"/>
        </w:rPr>
        <w:t>DISCUSSION OF ISSUES</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b/>
          <w:bCs/>
          <w:spacing w:val="-3"/>
          <w:sz w:val="24"/>
          <w:szCs w:val="24"/>
          <w:u w:val="single"/>
        </w:rPr>
        <w:t>ISSUE 1</w:t>
      </w:r>
      <w:r w:rsidRPr="0060642D">
        <w:rPr>
          <w:rFonts w:ascii="Courier New" w:hAnsi="Courier New" w:cs="Courier New"/>
          <w:b/>
          <w:bCs/>
          <w:spacing w:val="-3"/>
          <w:sz w:val="24"/>
          <w:szCs w:val="24"/>
        </w:rPr>
        <w:t>:</w:t>
      </w:r>
      <w:r w:rsidRPr="0060642D">
        <w:rPr>
          <w:rFonts w:ascii="Courier New" w:hAnsi="Courier New" w:cs="Courier New"/>
          <w:spacing w:val="-3"/>
          <w:sz w:val="24"/>
          <w:szCs w:val="24"/>
        </w:rPr>
        <w:t xml:space="preserve">  Should Rolling Oaks Utilities, Inc. be required to refund excess gross-up collections of $829 for 1989 and $563 for 1990, for a total of $1,392 plus accrued interest through the date of refund?</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b/>
          <w:bCs/>
          <w:spacing w:val="-3"/>
          <w:sz w:val="24"/>
          <w:szCs w:val="24"/>
          <w:u w:val="single"/>
        </w:rPr>
        <w:t>RECOMMENDATION</w:t>
      </w:r>
      <w:r w:rsidRPr="0060642D">
        <w:rPr>
          <w:rFonts w:ascii="Courier New" w:hAnsi="Courier New" w:cs="Courier New"/>
          <w:b/>
          <w:bCs/>
          <w:spacing w:val="-3"/>
          <w:sz w:val="24"/>
          <w:szCs w:val="24"/>
        </w:rPr>
        <w:t>:</w:t>
      </w:r>
      <w:r w:rsidRPr="0060642D">
        <w:rPr>
          <w:rFonts w:ascii="Courier New" w:hAnsi="Courier New" w:cs="Courier New"/>
          <w:spacing w:val="-3"/>
          <w:sz w:val="24"/>
          <w:szCs w:val="24"/>
        </w:rPr>
        <w:t xml:space="preserve">  No, the utility should not be required to refund excess gross-up collections for 1989 and 1990.  Due to the minimal over-collection of gross-up monies, the over-collections should be booked to CIAC.   (MEADOR)</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b/>
          <w:bCs/>
          <w:spacing w:val="-3"/>
          <w:sz w:val="24"/>
          <w:szCs w:val="24"/>
          <w:u w:val="single"/>
        </w:rPr>
        <w:t>STAFF ANALYSIS</w:t>
      </w:r>
      <w:r w:rsidRPr="0060642D">
        <w:rPr>
          <w:rFonts w:ascii="Courier New" w:hAnsi="Courier New" w:cs="Courier New"/>
          <w:b/>
          <w:bCs/>
          <w:spacing w:val="-3"/>
          <w:sz w:val="24"/>
          <w:szCs w:val="24"/>
        </w:rPr>
        <w:t>:</w:t>
      </w:r>
      <w:r w:rsidRPr="0060642D">
        <w:rPr>
          <w:rFonts w:ascii="Courier New" w:hAnsi="Courier New" w:cs="Courier New"/>
          <w:spacing w:val="-3"/>
          <w:sz w:val="24"/>
          <w:szCs w:val="24"/>
        </w:rPr>
        <w:t xml:space="preserve">  In compliance with Order No. 16971, Rolling Oaks filed its 1987 through 1990 annual CIAC reports regarding its collection of gross-up for each year.  The gross-up required to pay </w:t>
      </w:r>
      <w:r w:rsidRPr="0060642D">
        <w:rPr>
          <w:rFonts w:ascii="Courier New" w:hAnsi="Courier New" w:cs="Courier New"/>
          <w:spacing w:val="-3"/>
          <w:sz w:val="24"/>
          <w:szCs w:val="24"/>
        </w:rPr>
        <w:lastRenderedPageBreak/>
        <w:t xml:space="preserve">the tax impact exceeded the gross-up collections for 1987 and 1988, therefore, no action is necessary for either 1987 or 1988.  In response to staff's preliminary calculations, the utility agreed with the calculations.  However, due to the minimal over-collections of gross-up monies the utility proposed the over-collections be booked to CIAC.  </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 xml:space="preserve"> </w:t>
      </w:r>
      <w:r w:rsidRPr="0060642D">
        <w:rPr>
          <w:rFonts w:ascii="Courier New" w:hAnsi="Courier New" w:cs="Courier New"/>
          <w:b/>
          <w:bCs/>
          <w:spacing w:val="-3"/>
          <w:sz w:val="24"/>
          <w:szCs w:val="24"/>
          <w:u w:val="single"/>
        </w:rPr>
        <w:t>ANNUAL GROSS-UP REFUND AMOUNTS</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Staff has calculated the amount of refund per year which is appropriate.  Our calculations are reflected on Schedule No. 1, attached to the recommendation and were taken from the information provided by the utility in its gross-up reports filed each year.  A summary of each year's refund calculation follows.</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b/>
          <w:bCs/>
          <w:spacing w:val="-3"/>
          <w:sz w:val="24"/>
          <w:szCs w:val="24"/>
        </w:rPr>
        <w:tab/>
        <w:t>1987</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The total gross-up collected in 1987 was $172,280.  Gross-up required to pay the tax effect was calculated to be $283,694.  The gross-up required to pay the tax impact exceeded the gross-up collections.  No refund is necessary or proposed.</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b/>
          <w:bCs/>
          <w:spacing w:val="-3"/>
          <w:sz w:val="24"/>
          <w:szCs w:val="24"/>
        </w:rPr>
        <w:tab/>
        <w:t>1988</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The total gross-up collected in 1988 was $159,140.  Gross-up required to pay the tax effect was calculated to be $194,002.  The gross-up required to pay the tax impact exceeded the gross-up collections.  No refund is necessary or proposed.</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b/>
          <w:bCs/>
          <w:spacing w:val="-3"/>
          <w:sz w:val="24"/>
          <w:szCs w:val="24"/>
        </w:rPr>
        <w:tab/>
        <w:t>1989</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Staff and the utility agree that over-collections of gross-up amount to $829 in 1989.  No refund is proposed.</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 xml:space="preserve">Staff calculated a refund of $829 for 1989.  The 1989 CIAC report indicates that a total of $91,790 of taxable CIAC was collected.  Staff has used the 37.63% combined federal and state tax rate as provided </w:t>
      </w:r>
      <w:r w:rsidRPr="0060642D">
        <w:rPr>
          <w:rFonts w:ascii="Courier New" w:hAnsi="Courier New" w:cs="Courier New"/>
          <w:spacing w:val="-3"/>
          <w:sz w:val="24"/>
          <w:szCs w:val="24"/>
        </w:rPr>
        <w:lastRenderedPageBreak/>
        <w:t xml:space="preserve">in the 1989 CIAC Report to calculate the tax effect.  The total gross-up collected in 1989 was $56,210.  Gross-up required to pay the tax effect was calculated to be $55,381.  Based upon the foregoing, staff calculates a refund of $829 for 1989.  This amount does not include the accrued interest.  The utility's gross-up report indicates that the CIAC was collected from 77 different developers and would result in immaterial refunds to each.  The utility proposes to book the over-collections to CIAC in lieu of incurring the administrative cost of refunding the minor amounts to 77 different developers.  Staff agrees and does not believe the utility should be required to incur the administrative cost of refunding the over-collections to 77 developers.  The over-collection should be booked to CIAC. </w:t>
      </w:r>
    </w:p>
    <w:p w:rsidR="00876A5C" w:rsidRDefault="00876A5C">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bookmarkStart w:id="2" w:name="_GoBack"/>
      <w:bookmarkEnd w:id="2"/>
      <w:r w:rsidRPr="0060642D">
        <w:rPr>
          <w:rFonts w:ascii="Courier New" w:hAnsi="Courier New" w:cs="Courier New"/>
          <w:b/>
          <w:bCs/>
          <w:spacing w:val="-3"/>
          <w:sz w:val="24"/>
          <w:szCs w:val="24"/>
        </w:rPr>
        <w:t>1990</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Staff and the utility agree that over-collections of gross-up amount to $563 in 1990.  No refund is proposed.</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Staff calculated a refund of $563 for 1990.  The 1990 CIAC report indicates that a total of $51,095 of taxable CIAC was collected.  Staff has used the 37.63% combined federal and state tax rate as provided in the 1990 CIAC Report to calculate the tax effect.  The total gross-up collected in 1990 was $31,390.  Gross-up required to pay the tax effect was calculated to be $30,827.  Based upon the foregoing, staff calculates a refund of $563 for 1990.  This amount does not include the accrued interest.  The utility's gross-up report indicates that the CIAC was collected from 43 different developers and would result in immaterial refunds to each.  The utility proposes to book the over-collections to CIAC in lieu of incurring the administrative cost of refunding the minor amounts to 43 different developers.  Staff agrees and does not believe the utility should be required to incur the administrative cost of refunding the over-collections to 43 developers.  The over-collection should be booked to CIAC.</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ab/>
        <w:t xml:space="preserve">The utility did not propose any refund of gross-up collections for 1987 and 1988 due to the tax liability exceeding gross-up collections.  Staff agrees no further action is necessary for 1987 and 1988.  Based upon the foregoing, staff recommends that the utility be required to book the over-collections of $829 for 1989 and $563 for </w:t>
      </w:r>
      <w:r w:rsidRPr="0060642D">
        <w:rPr>
          <w:rFonts w:ascii="Courier New" w:hAnsi="Courier New" w:cs="Courier New"/>
          <w:spacing w:val="-3"/>
          <w:sz w:val="24"/>
          <w:szCs w:val="24"/>
        </w:rPr>
        <w:lastRenderedPageBreak/>
        <w:t xml:space="preserve">1990 for a total of $1,392 to CIAC.  </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b/>
          <w:bCs/>
          <w:spacing w:val="-3"/>
          <w:sz w:val="24"/>
          <w:szCs w:val="24"/>
          <w:u w:val="single"/>
        </w:rPr>
        <w:t>ISSUE 2</w:t>
      </w:r>
      <w:r w:rsidRPr="0060642D">
        <w:rPr>
          <w:rFonts w:ascii="Courier New" w:hAnsi="Courier New" w:cs="Courier New"/>
          <w:b/>
          <w:bCs/>
          <w:spacing w:val="-3"/>
          <w:sz w:val="24"/>
          <w:szCs w:val="24"/>
        </w:rPr>
        <w:t>:</w:t>
      </w:r>
      <w:r w:rsidRPr="0060642D">
        <w:rPr>
          <w:rFonts w:ascii="Courier New" w:hAnsi="Courier New" w:cs="Courier New"/>
          <w:spacing w:val="-3"/>
          <w:sz w:val="24"/>
          <w:szCs w:val="24"/>
        </w:rPr>
        <w:t xml:space="preserve">  Should the docket be closed?</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b/>
          <w:bCs/>
          <w:spacing w:val="-3"/>
          <w:sz w:val="24"/>
          <w:szCs w:val="24"/>
          <w:u w:val="single"/>
        </w:rPr>
        <w:t>RECOMMENDATION</w:t>
      </w:r>
      <w:r w:rsidRPr="0060642D">
        <w:rPr>
          <w:rFonts w:ascii="Courier New" w:hAnsi="Courier New" w:cs="Courier New"/>
          <w:b/>
          <w:bCs/>
          <w:spacing w:val="-3"/>
          <w:sz w:val="24"/>
          <w:szCs w:val="24"/>
        </w:rPr>
        <w:t>:</w:t>
      </w:r>
      <w:r w:rsidRPr="0060642D">
        <w:rPr>
          <w:rFonts w:ascii="Courier New" w:hAnsi="Courier New" w:cs="Courier New"/>
          <w:spacing w:val="-3"/>
          <w:sz w:val="24"/>
          <w:szCs w:val="24"/>
        </w:rPr>
        <w:t xml:space="preserve">  Yes, the docket should be closed upon expiration of the protest period.   (MEADOR, KNOWLES)</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b/>
          <w:bCs/>
          <w:spacing w:val="-3"/>
          <w:sz w:val="24"/>
          <w:szCs w:val="24"/>
          <w:u w:val="single"/>
        </w:rPr>
        <w:t>STAFF ANALYSIS</w:t>
      </w:r>
      <w:r w:rsidRPr="0060642D">
        <w:rPr>
          <w:rFonts w:ascii="Courier New" w:hAnsi="Courier New" w:cs="Courier New"/>
          <w:b/>
          <w:bCs/>
          <w:spacing w:val="-3"/>
          <w:sz w:val="24"/>
          <w:szCs w:val="24"/>
        </w:rPr>
        <w:t>:</w:t>
      </w:r>
      <w:r w:rsidRPr="0060642D">
        <w:rPr>
          <w:rFonts w:ascii="Courier New" w:hAnsi="Courier New" w:cs="Courier New"/>
          <w:spacing w:val="-3"/>
          <w:sz w:val="24"/>
          <w:szCs w:val="24"/>
        </w:rPr>
        <w:t xml:space="preserve">  Staff believes this docket should be closed if a timely protest is not filed.</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r w:rsidRPr="0060642D">
        <w:rPr>
          <w:rFonts w:ascii="Courier New" w:hAnsi="Courier New" w:cs="Courier New"/>
          <w:spacing w:val="-3"/>
          <w:sz w:val="24"/>
          <w:szCs w:val="24"/>
        </w:rPr>
        <w:t xml:space="preserve">   </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sectPr w:rsidR="008112F1" w:rsidRPr="0060642D">
          <w:headerReference w:type="default" r:id="rId8"/>
          <w:footerReference w:type="default" r:id="rId9"/>
          <w:type w:val="continuous"/>
          <w:pgSz w:w="12240" w:h="15840"/>
          <w:pgMar w:top="1440" w:right="1440" w:bottom="1440" w:left="1440" w:header="1440" w:footer="1440" w:gutter="0"/>
          <w:cols w:space="720"/>
          <w:noEndnote/>
        </w:sectPr>
      </w:pPr>
    </w:p>
    <w:p w:rsidR="008112F1" w:rsidRPr="0060642D" w:rsidRDefault="008112F1">
      <w:pPr>
        <w:tabs>
          <w:tab w:val="left" w:pos="-720"/>
        </w:tabs>
        <w:suppressAutoHyphens/>
        <w:spacing w:line="240" w:lineRule="atLeast"/>
        <w:jc w:val="both"/>
        <w:rPr>
          <w:rFonts w:ascii="Courier New" w:hAnsi="Courier New" w:cs="Courier New"/>
          <w:sz w:val="7"/>
          <w:szCs w:val="7"/>
        </w:rPr>
      </w:pPr>
      <w:r w:rsidRPr="0060642D">
        <w:rPr>
          <w:rFonts w:ascii="Courier New" w:hAnsi="Courier New" w:cs="Courier New"/>
          <w:sz w:val="7"/>
          <w:szCs w:val="7"/>
        </w:rPr>
        <w:lastRenderedPageBreak/>
        <w:t xml:space="preserve">                                                                                                                 </w:t>
      </w:r>
    </w:p>
    <w:p w:rsidR="008112F1" w:rsidRPr="0060642D" w:rsidRDefault="008112F1">
      <w:pPr>
        <w:tabs>
          <w:tab w:val="left" w:pos="-720"/>
        </w:tabs>
        <w:suppressAutoHyphens/>
        <w:spacing w:line="240" w:lineRule="atLeast"/>
        <w:jc w:val="both"/>
        <w:rPr>
          <w:rFonts w:ascii="Courier New" w:hAnsi="Courier New" w:cs="Courier New"/>
          <w:sz w:val="7"/>
          <w:szCs w:val="7"/>
        </w:rPr>
      </w:pPr>
      <w:r w:rsidRPr="0060642D">
        <w:rPr>
          <w:rFonts w:ascii="Courier New" w:hAnsi="Courier New" w:cs="Courier New"/>
          <w:sz w:val="7"/>
          <w:szCs w:val="7"/>
        </w:rPr>
        <w:t xml:space="preserve">                                                                                                                 </w:t>
      </w:r>
    </w:p>
    <w:p w:rsidR="008112F1" w:rsidRPr="0060642D" w:rsidRDefault="008112F1">
      <w:pPr>
        <w:tabs>
          <w:tab w:val="left" w:pos="-720"/>
        </w:tabs>
        <w:suppressAutoHyphens/>
        <w:spacing w:line="240" w:lineRule="atLeast"/>
        <w:jc w:val="both"/>
        <w:rPr>
          <w:rFonts w:ascii="Courier New" w:hAnsi="Courier New" w:cs="Courier New"/>
          <w:sz w:val="7"/>
          <w:szCs w:val="7"/>
        </w:rPr>
      </w:pPr>
      <w:r w:rsidRPr="0060642D">
        <w:rPr>
          <w:rFonts w:ascii="Courier New" w:hAnsi="Courier New" w:cs="Courier New"/>
          <w:sz w:val="7"/>
          <w:szCs w:val="7"/>
        </w:rPr>
        <w:t xml:space="preserve">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ROLLING OAKS UTILITIES, INC.                                           STAFF CALCULATED GROSS</w:t>
      </w:r>
      <w:r w:rsidRPr="0060642D">
        <w:rPr>
          <w:rFonts w:ascii="Courier New" w:hAnsi="Courier New" w:cs="Courier New"/>
          <w:sz w:val="10"/>
          <w:szCs w:val="10"/>
        </w:rPr>
        <w:noBreakHyphen/>
        <w:t xml:space="preserve">UP REFUND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SOURCE: (Line references are from CIAC Reports)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1987           1988           1989           1990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1 Form 1120, Line 30 (incl CIAC &amp; Gross</w:t>
      </w:r>
      <w:r w:rsidRPr="0060642D">
        <w:rPr>
          <w:rFonts w:ascii="Courier New" w:hAnsi="Courier New" w:cs="Courier New"/>
          <w:sz w:val="10"/>
          <w:szCs w:val="10"/>
        </w:rPr>
        <w:noBreakHyphen/>
        <w:t xml:space="preserve">up)          $     791,562  $     458,321  $     553,159  $      98,617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2 Less CIAC                                               (491,490)      (416,360)       (91,790)       (51,095)</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3 Less Gross</w:t>
      </w:r>
      <w:r w:rsidRPr="0060642D">
        <w:rPr>
          <w:rFonts w:ascii="Courier New" w:hAnsi="Courier New" w:cs="Courier New"/>
          <w:sz w:val="10"/>
          <w:szCs w:val="10"/>
        </w:rPr>
        <w:noBreakHyphen/>
        <w:t>up collected                                 (172,280)      (159,140)       (56,210)       (31,390)</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4 Add First Year's Depr on CIAC                             21,281          9,646                             0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5 Add/Less Other Effects                                    25,861         22,369           (393)          (348)</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6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7 Adjusted Income Before CIAC and Gross</w:t>
      </w:r>
      <w:r w:rsidRPr="0060642D">
        <w:rPr>
          <w:rFonts w:ascii="Courier New" w:hAnsi="Courier New" w:cs="Courier New"/>
          <w:sz w:val="10"/>
          <w:szCs w:val="10"/>
        </w:rPr>
        <w:noBreakHyphen/>
        <w:t xml:space="preserve">up           $     174,934  $     (85,164) $     404,766  $      15,784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8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 9 Taxable CIAC (Line 7)                              $     491,490  $     416,360  $      91,790  $      51,095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10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11 Taxable CIAC Resulting in a Tax Liability          $     491,490  $     331,196  $      91,790  $      51,095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12 Less first years depr. (Line 8)                          (21,281)        (9,646)             0              0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13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14 Net Taxable CIAC                                   $     470,209  $     321,550  $      91,790  $      51,095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15 Effective state and federal tax rate                       37.63%         37.63%         37.63%         37.63%</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16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17 Net Income tax on CIAC                             $     176,940  $     120,999  $      34,541  $      19,227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18 Less ITC Realized                                              0              0              0              0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19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20 Net Income Tax                                     $     176,940  $     120,999  $      34,541  $      19,227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21 Expansion Factor for gross</w:t>
      </w:r>
      <w:r w:rsidRPr="0060642D">
        <w:rPr>
          <w:rFonts w:ascii="Courier New" w:hAnsi="Courier New" w:cs="Courier New"/>
          <w:sz w:val="10"/>
          <w:szCs w:val="10"/>
        </w:rPr>
        <w:noBreakHyphen/>
        <w:t xml:space="preserve">up taxes                  1.603334937    1.603334937    1.603334937    1.603334937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22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23 Gross</w:t>
      </w:r>
      <w:r w:rsidRPr="0060642D">
        <w:rPr>
          <w:rFonts w:ascii="Courier New" w:hAnsi="Courier New" w:cs="Courier New"/>
          <w:sz w:val="10"/>
          <w:szCs w:val="10"/>
        </w:rPr>
        <w:noBreakHyphen/>
        <w:t xml:space="preserve">up Required to pay tax effect                $     283,694  $     194,002  $      55,381  $      30,827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24 Less CIAC Gross</w:t>
      </w:r>
      <w:r w:rsidRPr="0060642D">
        <w:rPr>
          <w:rFonts w:ascii="Courier New" w:hAnsi="Courier New" w:cs="Courier New"/>
          <w:sz w:val="10"/>
          <w:szCs w:val="10"/>
        </w:rPr>
        <w:noBreakHyphen/>
        <w:t>up collected (Line 19)                  (172,280)      (159,140)       (56,210)       (31,390)</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lastRenderedPageBreak/>
        <w:t xml:space="preserve">25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t xml:space="preserve">   </w:t>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r w:rsidRPr="0060642D">
        <w:rPr>
          <w:rFonts w:ascii="Courier New" w:hAnsi="Courier New" w:cs="Courier New"/>
          <w:sz w:val="10"/>
          <w:szCs w:val="10"/>
        </w:rPr>
        <w:noBreakHyphen/>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26 PROPOSED REFUND  (excluding interest)              $           0  $           0  $        (829) $        (563)</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27                                                      ============   ============   ============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28                                                                                                               </w:t>
      </w:r>
    </w:p>
    <w:p w:rsidR="008112F1" w:rsidRPr="0060642D" w:rsidRDefault="008112F1">
      <w:pPr>
        <w:tabs>
          <w:tab w:val="left" w:pos="-720"/>
        </w:tabs>
        <w:suppressAutoHyphens/>
        <w:spacing w:line="240" w:lineRule="atLeast"/>
        <w:jc w:val="both"/>
        <w:rPr>
          <w:rFonts w:ascii="Courier New" w:hAnsi="Courier New" w:cs="Courier New"/>
          <w:sz w:val="10"/>
          <w:szCs w:val="10"/>
        </w:rPr>
      </w:pPr>
      <w:r w:rsidRPr="0060642D">
        <w:rPr>
          <w:rFonts w:ascii="Courier New" w:hAnsi="Courier New" w:cs="Courier New"/>
          <w:sz w:val="10"/>
          <w:szCs w:val="10"/>
        </w:rPr>
        <w:t xml:space="preserve">29 TOTAL REFUND                                       $      (1,392)                                             </w:t>
      </w:r>
    </w:p>
    <w:p w:rsidR="008112F1" w:rsidRPr="0060642D" w:rsidRDefault="008112F1">
      <w:pPr>
        <w:tabs>
          <w:tab w:val="left" w:pos="-720"/>
        </w:tabs>
        <w:suppressAutoHyphens/>
        <w:spacing w:line="240" w:lineRule="atLeast"/>
        <w:jc w:val="both"/>
        <w:rPr>
          <w:rFonts w:ascii="Courier New" w:hAnsi="Courier New" w:cs="Courier New"/>
          <w:sz w:val="7"/>
          <w:szCs w:val="7"/>
        </w:rPr>
        <w:sectPr w:rsidR="008112F1" w:rsidRPr="0060642D">
          <w:pgSz w:w="15840" w:h="12240" w:orient="landscape"/>
          <w:pgMar w:top="1440" w:right="360" w:bottom="1440" w:left="1440" w:header="1440" w:footer="1440" w:gutter="0"/>
          <w:cols w:space="720"/>
          <w:noEndnote/>
        </w:sectPr>
      </w:pPr>
      <w:r w:rsidRPr="0060642D">
        <w:rPr>
          <w:rFonts w:ascii="Courier New" w:hAnsi="Courier New" w:cs="Courier New"/>
          <w:sz w:val="10"/>
          <w:szCs w:val="10"/>
        </w:rPr>
        <w:t xml:space="preserve">30                                                      ============              </w:t>
      </w:r>
      <w:r w:rsidR="0060642D" w:rsidRPr="0060642D">
        <w:rPr>
          <w:rFonts w:ascii="Courier New" w:hAnsi="Courier New" w:cs="Courier New"/>
          <w:sz w:val="10"/>
          <w:szCs w:val="10"/>
        </w:rPr>
        <w:t xml:space="preserve">                             </w:t>
      </w:r>
      <w:r w:rsidR="0060642D">
        <w:rPr>
          <w:rFonts w:ascii="Courier New" w:hAnsi="Courier New" w:cs="Courier New"/>
          <w:sz w:val="7"/>
          <w:szCs w:val="7"/>
        </w:rPr>
        <w:t xml:space="preserve">  </w:t>
      </w:r>
    </w:p>
    <w:p w:rsidR="008112F1" w:rsidRPr="0060642D" w:rsidRDefault="008112F1">
      <w:pPr>
        <w:tabs>
          <w:tab w:val="left" w:pos="-720"/>
        </w:tabs>
        <w:suppressAutoHyphens/>
        <w:spacing w:line="240" w:lineRule="atLeast"/>
        <w:jc w:val="both"/>
        <w:rPr>
          <w:rFonts w:ascii="Courier New" w:hAnsi="Courier New" w:cs="Courier New"/>
          <w:spacing w:val="-3"/>
          <w:sz w:val="24"/>
          <w:szCs w:val="24"/>
        </w:rPr>
      </w:pPr>
    </w:p>
    <w:sectPr w:rsidR="008112F1" w:rsidRPr="0060642D" w:rsidSect="008112F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2F1" w:rsidRDefault="008112F1">
      <w:pPr>
        <w:spacing w:line="20" w:lineRule="exact"/>
        <w:rPr>
          <w:rFonts w:cstheme="minorBidi"/>
          <w:sz w:val="24"/>
          <w:szCs w:val="24"/>
        </w:rPr>
      </w:pPr>
    </w:p>
  </w:endnote>
  <w:endnote w:type="continuationSeparator" w:id="0">
    <w:p w:rsidR="008112F1" w:rsidRDefault="008112F1" w:rsidP="008112F1">
      <w:r>
        <w:rPr>
          <w:rFonts w:cstheme="minorBidi"/>
          <w:sz w:val="24"/>
          <w:szCs w:val="24"/>
        </w:rPr>
        <w:t xml:space="preserve"> </w:t>
      </w:r>
    </w:p>
  </w:endnote>
  <w:endnote w:type="continuationNotice" w:id="1">
    <w:p w:rsidR="008112F1" w:rsidRDefault="008112F1" w:rsidP="008112F1">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F1" w:rsidRDefault="008112F1">
    <w:pPr>
      <w:spacing w:before="140" w:line="100" w:lineRule="exact"/>
      <w:rPr>
        <w:rFonts w:cstheme="minorBidi"/>
        <w:sz w:val="10"/>
        <w:szCs w:val="10"/>
      </w:rPr>
    </w:pPr>
  </w:p>
  <w:p w:rsidR="008112F1" w:rsidRDefault="008112F1">
    <w:pPr>
      <w:rPr>
        <w:rFonts w:cstheme="minorBidi"/>
        <w:sz w:val="24"/>
        <w:szCs w:val="24"/>
      </w:rPr>
    </w:pPr>
  </w:p>
  <w:p w:rsidR="008112F1" w:rsidRDefault="0060642D" w:rsidP="008112F1">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112F1" w:rsidRPr="0060642D" w:rsidRDefault="008112F1">
                          <w:pPr>
                            <w:tabs>
                              <w:tab w:val="center" w:pos="4680"/>
                              <w:tab w:val="right" w:pos="9360"/>
                            </w:tabs>
                            <w:rPr>
                              <w:rFonts w:ascii="Courier New" w:hAnsi="Courier New" w:cs="Courier New"/>
                              <w:b/>
                              <w:bCs/>
                              <w:spacing w:val="-3"/>
                              <w:sz w:val="24"/>
                              <w:szCs w:val="24"/>
                            </w:rPr>
                          </w:pPr>
                          <w:r>
                            <w:rPr>
                              <w:rFonts w:cstheme="minorBidi"/>
                              <w:sz w:val="24"/>
                              <w:szCs w:val="24"/>
                            </w:rPr>
                            <w:tab/>
                          </w:r>
                          <w:r w:rsidRPr="0060642D">
                            <w:rPr>
                              <w:rFonts w:ascii="Courier New" w:hAnsi="Courier New" w:cs="Courier New"/>
                              <w:b/>
                              <w:bCs/>
                              <w:spacing w:val="-3"/>
                              <w:sz w:val="24"/>
                              <w:szCs w:val="24"/>
                            </w:rPr>
                            <w:fldChar w:fldCharType="begin"/>
                          </w:r>
                          <w:r w:rsidRPr="0060642D">
                            <w:rPr>
                              <w:rFonts w:ascii="Courier New" w:hAnsi="Courier New" w:cs="Courier New"/>
                              <w:b/>
                              <w:bCs/>
                              <w:spacing w:val="-3"/>
                              <w:sz w:val="24"/>
                              <w:szCs w:val="24"/>
                            </w:rPr>
                            <w:instrText>page \* arabic</w:instrText>
                          </w:r>
                          <w:r w:rsidRPr="0060642D">
                            <w:rPr>
                              <w:rFonts w:ascii="Courier New" w:hAnsi="Courier New" w:cs="Courier New"/>
                              <w:b/>
                              <w:bCs/>
                              <w:spacing w:val="-3"/>
                              <w:sz w:val="24"/>
                              <w:szCs w:val="24"/>
                            </w:rPr>
                            <w:fldChar w:fldCharType="separate"/>
                          </w:r>
                          <w:r w:rsidR="00876A5C">
                            <w:rPr>
                              <w:rFonts w:ascii="Courier New" w:hAnsi="Courier New" w:cs="Courier New"/>
                              <w:b/>
                              <w:bCs/>
                              <w:noProof/>
                              <w:spacing w:val="-3"/>
                              <w:sz w:val="24"/>
                              <w:szCs w:val="24"/>
                            </w:rPr>
                            <w:t>8</w:t>
                          </w:r>
                          <w:r w:rsidRPr="0060642D">
                            <w:rPr>
                              <w:rFonts w:ascii="Courier New" w:hAnsi="Courier New" w:cs="Courier New"/>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8112F1" w:rsidRPr="0060642D" w:rsidRDefault="008112F1">
                    <w:pPr>
                      <w:tabs>
                        <w:tab w:val="center" w:pos="4680"/>
                        <w:tab w:val="right" w:pos="9360"/>
                      </w:tabs>
                      <w:rPr>
                        <w:rFonts w:ascii="Courier New" w:hAnsi="Courier New" w:cs="Courier New"/>
                        <w:b/>
                        <w:bCs/>
                        <w:spacing w:val="-3"/>
                        <w:sz w:val="24"/>
                        <w:szCs w:val="24"/>
                      </w:rPr>
                    </w:pPr>
                    <w:r>
                      <w:rPr>
                        <w:rFonts w:cstheme="minorBidi"/>
                        <w:sz w:val="24"/>
                        <w:szCs w:val="24"/>
                      </w:rPr>
                      <w:tab/>
                    </w:r>
                    <w:r w:rsidRPr="0060642D">
                      <w:rPr>
                        <w:rFonts w:ascii="Courier New" w:hAnsi="Courier New" w:cs="Courier New"/>
                        <w:b/>
                        <w:bCs/>
                        <w:spacing w:val="-3"/>
                        <w:sz w:val="24"/>
                        <w:szCs w:val="24"/>
                      </w:rPr>
                      <w:fldChar w:fldCharType="begin"/>
                    </w:r>
                    <w:r w:rsidRPr="0060642D">
                      <w:rPr>
                        <w:rFonts w:ascii="Courier New" w:hAnsi="Courier New" w:cs="Courier New"/>
                        <w:b/>
                        <w:bCs/>
                        <w:spacing w:val="-3"/>
                        <w:sz w:val="24"/>
                        <w:szCs w:val="24"/>
                      </w:rPr>
                      <w:instrText>page \* arabic</w:instrText>
                    </w:r>
                    <w:r w:rsidRPr="0060642D">
                      <w:rPr>
                        <w:rFonts w:ascii="Courier New" w:hAnsi="Courier New" w:cs="Courier New"/>
                        <w:b/>
                        <w:bCs/>
                        <w:spacing w:val="-3"/>
                        <w:sz w:val="24"/>
                        <w:szCs w:val="24"/>
                      </w:rPr>
                      <w:fldChar w:fldCharType="separate"/>
                    </w:r>
                    <w:r w:rsidR="00876A5C">
                      <w:rPr>
                        <w:rFonts w:ascii="Courier New" w:hAnsi="Courier New" w:cs="Courier New"/>
                        <w:b/>
                        <w:bCs/>
                        <w:noProof/>
                        <w:spacing w:val="-3"/>
                        <w:sz w:val="24"/>
                        <w:szCs w:val="24"/>
                      </w:rPr>
                      <w:t>8</w:t>
                    </w:r>
                    <w:r w:rsidRPr="0060642D">
                      <w:rPr>
                        <w:rFonts w:ascii="Courier New" w:hAnsi="Courier New" w:cs="Courier New"/>
                        <w:b/>
                        <w:bCs/>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2F1" w:rsidRDefault="008112F1" w:rsidP="008112F1">
      <w:r>
        <w:rPr>
          <w:rFonts w:cstheme="minorBidi"/>
          <w:sz w:val="24"/>
          <w:szCs w:val="24"/>
        </w:rPr>
        <w:separator/>
      </w:r>
    </w:p>
  </w:footnote>
  <w:footnote w:type="continuationSeparator" w:id="0">
    <w:p w:rsidR="008112F1" w:rsidRDefault="008112F1" w:rsidP="00811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r w:rsidRPr="0060642D">
      <w:rPr>
        <w:rFonts w:ascii="Courier New" w:hAnsi="Courier New" w:cs="Courier New"/>
        <w:b/>
        <w:bCs/>
        <w:spacing w:val="-3"/>
        <w:sz w:val="24"/>
        <w:szCs w:val="24"/>
      </w:rPr>
      <w:t>DOCKET NO.  921241-WS</w:t>
    </w:r>
  </w:p>
  <w:p w:rsidR="008112F1" w:rsidRPr="0060642D" w:rsidRDefault="008112F1">
    <w:pPr>
      <w:tabs>
        <w:tab w:val="left" w:pos="-720"/>
      </w:tabs>
      <w:suppressAutoHyphens/>
      <w:spacing w:line="240" w:lineRule="atLeast"/>
      <w:jc w:val="both"/>
      <w:rPr>
        <w:rFonts w:ascii="Courier New" w:hAnsi="Courier New" w:cs="Courier New"/>
        <w:b/>
        <w:bCs/>
        <w:spacing w:val="-3"/>
        <w:sz w:val="24"/>
        <w:szCs w:val="24"/>
      </w:rPr>
    </w:pPr>
    <w:r w:rsidRPr="0060642D">
      <w:rPr>
        <w:rFonts w:ascii="Courier New" w:hAnsi="Courier New" w:cs="Courier New"/>
        <w:b/>
        <w:bCs/>
        <w:spacing w:val="-3"/>
        <w:sz w:val="24"/>
        <w:szCs w:val="24"/>
      </w:rPr>
      <w:t>JANUARY 21, 1993</w:t>
    </w:r>
  </w:p>
  <w:p w:rsidR="008112F1" w:rsidRDefault="008112F1">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F1"/>
    <w:rsid w:val="0060642D"/>
    <w:rsid w:val="008112F1"/>
    <w:rsid w:val="0087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112F1"/>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112F1"/>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0642D"/>
    <w:pPr>
      <w:tabs>
        <w:tab w:val="center" w:pos="4680"/>
        <w:tab w:val="right" w:pos="9360"/>
      </w:tabs>
    </w:pPr>
  </w:style>
  <w:style w:type="character" w:customStyle="1" w:styleId="HeaderChar">
    <w:name w:val="Header Char"/>
    <w:basedOn w:val="DefaultParagraphFont"/>
    <w:link w:val="Header"/>
    <w:uiPriority w:val="99"/>
    <w:rsid w:val="0060642D"/>
    <w:rPr>
      <w:rFonts w:ascii="Lucida Sans Typewriter" w:hAnsi="Lucida Sans Typewriter" w:cs="Lucida Sans Typewriter"/>
      <w:sz w:val="20"/>
      <w:szCs w:val="20"/>
    </w:rPr>
  </w:style>
  <w:style w:type="paragraph" w:styleId="Footer">
    <w:name w:val="footer"/>
    <w:basedOn w:val="Normal"/>
    <w:link w:val="FooterChar"/>
    <w:uiPriority w:val="99"/>
    <w:unhideWhenUsed/>
    <w:rsid w:val="0060642D"/>
    <w:pPr>
      <w:tabs>
        <w:tab w:val="center" w:pos="4680"/>
        <w:tab w:val="right" w:pos="9360"/>
      </w:tabs>
    </w:pPr>
  </w:style>
  <w:style w:type="character" w:customStyle="1" w:styleId="FooterChar">
    <w:name w:val="Footer Char"/>
    <w:basedOn w:val="DefaultParagraphFont"/>
    <w:link w:val="Footer"/>
    <w:uiPriority w:val="99"/>
    <w:rsid w:val="0060642D"/>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112F1"/>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112F1"/>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0642D"/>
    <w:pPr>
      <w:tabs>
        <w:tab w:val="center" w:pos="4680"/>
        <w:tab w:val="right" w:pos="9360"/>
      </w:tabs>
    </w:pPr>
  </w:style>
  <w:style w:type="character" w:customStyle="1" w:styleId="HeaderChar">
    <w:name w:val="Header Char"/>
    <w:basedOn w:val="DefaultParagraphFont"/>
    <w:link w:val="Header"/>
    <w:uiPriority w:val="99"/>
    <w:rsid w:val="0060642D"/>
    <w:rPr>
      <w:rFonts w:ascii="Lucida Sans Typewriter" w:hAnsi="Lucida Sans Typewriter" w:cs="Lucida Sans Typewriter"/>
      <w:sz w:val="20"/>
      <w:szCs w:val="20"/>
    </w:rPr>
  </w:style>
  <w:style w:type="paragraph" w:styleId="Footer">
    <w:name w:val="footer"/>
    <w:basedOn w:val="Normal"/>
    <w:link w:val="FooterChar"/>
    <w:uiPriority w:val="99"/>
    <w:unhideWhenUsed/>
    <w:rsid w:val="0060642D"/>
    <w:pPr>
      <w:tabs>
        <w:tab w:val="center" w:pos="4680"/>
        <w:tab w:val="right" w:pos="9360"/>
      </w:tabs>
    </w:pPr>
  </w:style>
  <w:style w:type="character" w:customStyle="1" w:styleId="FooterChar">
    <w:name w:val="Footer Char"/>
    <w:basedOn w:val="DefaultParagraphFont"/>
    <w:link w:val="Footer"/>
    <w:uiPriority w:val="99"/>
    <w:rsid w:val="0060642D"/>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1465</Words>
  <Characters>10525</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2015-08-18T17:07:00Z</dcterms:created>
  <dcterms:modified xsi:type="dcterms:W3CDTF">2015-08-18T17:24:00Z</dcterms:modified>
</cp:coreProperties>
</file>